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6843"/>
        <w:gridCol w:w="2959"/>
      </w:tblGrid>
      <w:tr w:rsidR="00192398" w:rsidRPr="00D84885" w14:paraId="5282B0BD" w14:textId="77777777" w:rsidTr="0019239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C63D2B2" w14:textId="77777777" w:rsidR="00192398" w:rsidRPr="000A73DE" w:rsidRDefault="00192398" w:rsidP="004C390F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</w:rPr>
            </w:pPr>
            <w:r w:rsidRPr="000A73DE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天气</w:t>
            </w:r>
            <w:r w:rsidRPr="000A73DE">
              <w:rPr>
                <w:rFonts w:ascii="SimSun" w:eastAsia="SimSun" w:hAnsi="SimSun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0A73DE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气候</w:t>
            </w:r>
            <w:r w:rsidRPr="000A73DE">
              <w:rPr>
                <w:rFonts w:ascii="SimSun" w:eastAsia="SimSun" w:hAnsi="SimSun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 xml:space="preserve"> </w:t>
            </w:r>
            <w:r w:rsidRPr="000A73DE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2"/>
                <w:szCs w:val="12"/>
                <w:lang w:val="zh-CN" w:eastAsia="en-GB"/>
              </w:rPr>
              <w:t>水</w:t>
            </w:r>
          </w:p>
        </w:tc>
        <w:tc>
          <w:tcPr>
            <w:tcW w:w="6852" w:type="dxa"/>
            <w:vMerge w:val="restart"/>
          </w:tcPr>
          <w:p w14:paraId="1C96F286" w14:textId="77777777" w:rsidR="00192398" w:rsidRPr="00C0532C" w:rsidRDefault="00192398" w:rsidP="004C390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0532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C0532C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C0532C">
              <w:rPr>
                <w:noProof/>
                <w:color w:val="365F91" w:themeColor="accent1" w:themeShade="BF"/>
                <w:sz w:val="20"/>
                <w:szCs w:val="20"/>
              </w:rPr>
              <w:drawing>
                <wp:anchor distT="0" distB="0" distL="114300" distR="114300" simplePos="0" relativeHeight="251659264" behindDoc="1" locked="1" layoutInCell="1" allowOverlap="1" wp14:anchorId="59A8D673" wp14:editId="3D37EC6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E2BBE5" w14:textId="77777777" w:rsidR="00192398" w:rsidRPr="00C0532C" w:rsidRDefault="00192398" w:rsidP="004C390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0"/>
              </w:rPr>
            </w:pPr>
            <w:r w:rsidRPr="00C0532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464F2964" w14:textId="77777777" w:rsidR="00192398" w:rsidRPr="00B24FC9" w:rsidRDefault="00192398" w:rsidP="004C390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C0532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C0532C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三</w:t>
            </w:r>
            <w:r w:rsidRPr="00C0532C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C0532C">
              <w:rPr>
                <w:snapToGrid w:val="0"/>
                <w:color w:val="365F91" w:themeColor="accent1" w:themeShade="BF"/>
                <w:sz w:val="20"/>
                <w:szCs w:val="20"/>
              </w:rPr>
              <w:t>2024</w:t>
            </w:r>
            <w:r w:rsidRPr="00C0532C">
              <w:rPr>
                <w:rFonts w:ascii="SimSun" w:eastAsia="SimSun" w:hAnsi="SimSun" w:hint="eastAsia"/>
                <w:snapToGrid w:val="0"/>
                <w:color w:val="365F91" w:themeColor="accent1" w:themeShade="BF"/>
                <w:sz w:val="20"/>
                <w:szCs w:val="20"/>
              </w:rPr>
              <w:t>年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4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月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1</w:t>
            </w:r>
            <w:r w:rsidRPr="00C0532C">
              <w:rPr>
                <w:rFonts w:eastAsia="SimSun"/>
                <w:snapToGrid w:val="0"/>
                <w:color w:val="365F91" w:themeColor="accent1" w:themeShade="BF"/>
                <w:sz w:val="20"/>
                <w:szCs w:val="20"/>
              </w:rPr>
              <w:t>5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至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1</w:t>
            </w:r>
            <w:r w:rsidRPr="00C0532C">
              <w:rPr>
                <w:rFonts w:eastAsia="SimSun"/>
                <w:snapToGrid w:val="0"/>
                <w:color w:val="365F91" w:themeColor="accent1" w:themeShade="BF"/>
                <w:sz w:val="20"/>
                <w:szCs w:val="20"/>
              </w:rPr>
              <w:t>9</w:t>
            </w:r>
            <w:r w:rsidRPr="00C0532C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0"/>
              </w:rPr>
              <w:t>日，日内瓦</w:t>
            </w:r>
          </w:p>
        </w:tc>
        <w:tc>
          <w:tcPr>
            <w:tcW w:w="2962" w:type="dxa"/>
          </w:tcPr>
          <w:p w14:paraId="65F3BC10" w14:textId="3C10A08F" w:rsidR="00192398" w:rsidRPr="00C0532C" w:rsidRDefault="00192398" w:rsidP="004C390F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</w:pPr>
            <w:r w:rsidRPr="00C0532C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INFCOM-3/</w:t>
            </w:r>
            <w:r w:rsidRPr="00C0532C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文件</w:t>
            </w:r>
            <w:r w:rsidRPr="00C0532C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3</w:t>
            </w:r>
          </w:p>
        </w:tc>
      </w:tr>
      <w:tr w:rsidR="00192398" w:rsidRPr="00B24FC9" w14:paraId="6AECE802" w14:textId="77777777" w:rsidTr="0019239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AC33752" w14:textId="77777777" w:rsidR="00192398" w:rsidRPr="00FA3986" w:rsidRDefault="00192398" w:rsidP="004C390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6852" w:type="dxa"/>
            <w:vMerge/>
          </w:tcPr>
          <w:p w14:paraId="2E2E3DE0" w14:textId="77777777" w:rsidR="00192398" w:rsidRPr="00FA3986" w:rsidRDefault="00192398" w:rsidP="004C390F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/>
              </w:rPr>
            </w:pPr>
          </w:p>
        </w:tc>
        <w:tc>
          <w:tcPr>
            <w:tcW w:w="2962" w:type="dxa"/>
          </w:tcPr>
          <w:p w14:paraId="3F08823B" w14:textId="663D02DB" w:rsidR="00192398" w:rsidRPr="000F1651" w:rsidRDefault="00192398" w:rsidP="004C390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0"/>
              </w:rPr>
            </w:pPr>
            <w:r w:rsidRPr="000F1651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0"/>
              </w:rPr>
              <w:t>提交者</w:t>
            </w:r>
            <w:r w:rsidRPr="000F1651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0"/>
                <w:lang w:val="fr-FR"/>
              </w:rPr>
              <w:t>：</w:t>
            </w: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t xml:space="preserve"> </w:t>
            </w: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br/>
            </w:r>
            <w:r w:rsidRPr="000F1651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0"/>
              </w:rPr>
              <w:t>主席</w:t>
            </w: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4478F2B1" w14:textId="4DA37907" w:rsidR="00192398" w:rsidRPr="000F1651" w:rsidRDefault="00192398" w:rsidP="004C390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0"/>
              </w:rPr>
            </w:pPr>
            <w:r w:rsidRPr="000F1651">
              <w:rPr>
                <w:rFonts w:cs="Tahoma"/>
                <w:color w:val="365F91" w:themeColor="accent1" w:themeShade="BF"/>
                <w:sz w:val="20"/>
                <w:szCs w:val="20"/>
              </w:rPr>
              <w:t>2024.</w:t>
            </w:r>
            <w:r w:rsidR="003C59F2">
              <w:rPr>
                <w:rFonts w:cs="Tahoma"/>
                <w:color w:val="365F91" w:themeColor="accent1" w:themeShade="BF"/>
                <w:sz w:val="20"/>
                <w:szCs w:val="20"/>
              </w:rPr>
              <w:t>4.</w:t>
            </w:r>
            <w:r w:rsidR="00E94935">
              <w:rPr>
                <w:rFonts w:cs="Tahoma"/>
                <w:color w:val="365F91" w:themeColor="accent1" w:themeShade="BF"/>
                <w:sz w:val="20"/>
                <w:szCs w:val="20"/>
              </w:rPr>
              <w:t>16</w:t>
            </w:r>
          </w:p>
          <w:p w14:paraId="6F03414C" w14:textId="6060ABE8" w:rsidR="00192398" w:rsidRPr="00B24FC9" w:rsidRDefault="00707734" w:rsidP="004C390F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</w:rPr>
              <w:t>APPROVED</w:t>
            </w:r>
          </w:p>
        </w:tc>
      </w:tr>
    </w:tbl>
    <w:p w14:paraId="3F1DC517" w14:textId="76606F3B" w:rsidR="00701FD9" w:rsidRPr="00707734" w:rsidDel="00707734" w:rsidRDefault="00701FD9" w:rsidP="00707734">
      <w:pPr>
        <w:pStyle w:val="WMOBodyText"/>
        <w:ind w:left="2977" w:hanging="2977"/>
        <w:jc w:val="center"/>
        <w:rPr>
          <w:del w:id="0" w:author="Fengqi LI" w:date="2024-04-17T14:16:00Z"/>
          <w:rFonts w:ascii="Microsoft YaHei" w:eastAsia="SimSun" w:hAnsi="Microsoft YaHei" w:cs="SimSun"/>
          <w:i/>
          <w:iCs/>
          <w:lang w:eastAsia="zh-CN"/>
        </w:rPr>
      </w:pPr>
      <w:del w:id="1" w:author="Fengqi LI" w:date="2024-04-17T14:16:00Z">
        <w:r w:rsidRPr="00707734" w:rsidDel="00707734">
          <w:rPr>
            <w:rFonts w:ascii="Microsoft YaHei" w:eastAsia="SimSun" w:hAnsi="Microsoft YaHei" w:cs="SimSun"/>
            <w:i/>
            <w:iCs/>
            <w:lang w:eastAsia="zh-CN"/>
          </w:rPr>
          <w:delText>[</w:delText>
        </w:r>
        <w:r w:rsidRPr="00707734" w:rsidDel="00707734">
          <w:rPr>
            <w:rFonts w:ascii="Microsoft YaHei" w:eastAsia="SimSun" w:hAnsi="Microsoft YaHei" w:cs="SimSun" w:hint="eastAsia"/>
            <w:i/>
            <w:iCs/>
            <w:lang w:eastAsia="zh-CN"/>
          </w:rPr>
          <w:delText>全部修改均出自秘书处</w:delText>
        </w:r>
        <w:r w:rsidRPr="00707734" w:rsidDel="00707734">
          <w:rPr>
            <w:rFonts w:ascii="Microsoft YaHei" w:eastAsia="SimSun" w:hAnsi="Microsoft YaHei" w:cs="SimSun"/>
            <w:i/>
            <w:iCs/>
            <w:lang w:eastAsia="zh-CN"/>
          </w:rPr>
          <w:delText>]</w:delText>
        </w:r>
      </w:del>
    </w:p>
    <w:p w14:paraId="4EA23A75" w14:textId="19F09F58" w:rsidR="00A80767" w:rsidRPr="00BA75C4" w:rsidRDefault="00192398" w:rsidP="00A80767">
      <w:pPr>
        <w:pStyle w:val="WMOBodyText"/>
        <w:ind w:left="2977" w:hanging="2977"/>
        <w:rPr>
          <w:rFonts w:eastAsia="Microsoft YaHei"/>
          <w:b/>
          <w:bCs/>
          <w:lang w:eastAsia="zh-CN"/>
        </w:rPr>
      </w:pPr>
      <w:r w:rsidRPr="003775DD">
        <w:rPr>
          <w:rFonts w:ascii="Microsoft YaHei" w:eastAsia="Microsoft YaHei" w:hAnsi="Microsoft YaHei" w:cs="SimSun" w:hint="eastAsia"/>
          <w:b/>
          <w:bCs/>
          <w:lang w:eastAsia="zh-CN"/>
        </w:rPr>
        <w:t>议题</w:t>
      </w:r>
      <w:r w:rsidR="003B0322" w:rsidRPr="00BA75C4">
        <w:rPr>
          <w:rFonts w:eastAsia="Microsoft YaHei"/>
          <w:b/>
          <w:bCs/>
          <w:lang w:val="zh-CN" w:eastAsia="zh-CN"/>
        </w:rPr>
        <w:t>3:</w:t>
      </w:r>
      <w:r w:rsidR="00BA75C4" w:rsidRPr="00BA75C4">
        <w:rPr>
          <w:rFonts w:eastAsia="Microsoft YaHei"/>
          <w:b/>
          <w:bCs/>
          <w:lang w:val="zh-CN" w:eastAsia="zh-CN"/>
        </w:rPr>
        <w:tab/>
      </w:r>
      <w:r w:rsidR="003B0322" w:rsidRPr="00BA75C4">
        <w:rPr>
          <w:rFonts w:eastAsia="Microsoft YaHei"/>
          <w:b/>
          <w:bCs/>
          <w:lang w:val="zh-CN" w:eastAsia="zh-CN"/>
        </w:rPr>
        <w:t>不经辩论予以批准的协商一致的决议、决定和建议草案</w:t>
      </w:r>
    </w:p>
    <w:p w14:paraId="40A97F6F" w14:textId="77777777" w:rsidR="00A80767" w:rsidRPr="00BA75C4" w:rsidRDefault="00413D2E" w:rsidP="00A80767">
      <w:pPr>
        <w:pStyle w:val="Heading1"/>
        <w:rPr>
          <w:rFonts w:eastAsia="Microsoft YaHei"/>
          <w:lang w:eastAsia="zh-CN"/>
        </w:rPr>
      </w:pPr>
      <w:bookmarkStart w:id="2" w:name="_APPENDIX_A:_"/>
      <w:bookmarkEnd w:id="2"/>
      <w:r w:rsidRPr="00BA75C4">
        <w:rPr>
          <w:rFonts w:eastAsia="Microsoft YaHei"/>
          <w:lang w:val="zh-CN" w:eastAsia="zh-CN"/>
        </w:rPr>
        <w:t>不经辩论予以批准的协商一致的决议、决定和建议草案</w:t>
      </w:r>
    </w:p>
    <w:p w14:paraId="418A9280" w14:textId="3C8BF2B6" w:rsidR="00092CAE" w:rsidRPr="00BA75C4" w:rsidDel="00707734" w:rsidRDefault="00092CAE" w:rsidP="00092CAE">
      <w:pPr>
        <w:pStyle w:val="WMOBodyText"/>
        <w:rPr>
          <w:del w:id="3" w:author="Fengqi LI" w:date="2024-04-17T14:16:00Z"/>
          <w:rFonts w:eastAsia="Microsoft YaHei"/>
          <w:b/>
          <w:bCs/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BA75C4" w:rsidDel="00707734" w14:paraId="69079F53" w14:textId="0C096EF9" w:rsidTr="007D143A">
        <w:trPr>
          <w:jc w:val="center"/>
          <w:del w:id="4" w:author="Fengqi LI" w:date="2024-04-17T14:16:00Z"/>
        </w:trPr>
        <w:tc>
          <w:tcPr>
            <w:tcW w:w="5000" w:type="pct"/>
          </w:tcPr>
          <w:p w14:paraId="7C2315C8" w14:textId="55E9F92F" w:rsidR="000731AA" w:rsidRPr="00BA75C4" w:rsidDel="00707734" w:rsidRDefault="000731AA" w:rsidP="00852DE9">
            <w:pPr>
              <w:pStyle w:val="WMOBodyText"/>
              <w:spacing w:after="120"/>
              <w:jc w:val="center"/>
              <w:rPr>
                <w:del w:id="5" w:author="Fengqi LI" w:date="2024-04-17T14:16:00Z"/>
                <w:rFonts w:eastAsia="Microsoft YaHei"/>
                <w:b/>
                <w:bCs/>
                <w:i/>
                <w:iCs/>
              </w:rPr>
            </w:pPr>
            <w:del w:id="6" w:author="Fengqi LI" w:date="2024-04-17T14:16:00Z">
              <w:r w:rsidRPr="00BA75C4" w:rsidDel="00707734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7C0F75" w:rsidDel="00707734" w14:paraId="003E8666" w14:textId="2BAE15D6" w:rsidTr="007D143A">
        <w:trPr>
          <w:jc w:val="center"/>
          <w:del w:id="7" w:author="Fengqi LI" w:date="2024-04-17T14:16:00Z"/>
        </w:trPr>
        <w:tc>
          <w:tcPr>
            <w:tcW w:w="5000" w:type="pct"/>
          </w:tcPr>
          <w:p w14:paraId="64783527" w14:textId="31D6F319" w:rsidR="000731AA" w:rsidRPr="007C0F75" w:rsidDel="00707734" w:rsidRDefault="000731AA" w:rsidP="007D143A">
            <w:pPr>
              <w:pStyle w:val="WMOBodyText"/>
              <w:spacing w:before="160"/>
              <w:jc w:val="left"/>
              <w:rPr>
                <w:del w:id="8" w:author="Fengqi LI" w:date="2024-04-17T14:16:00Z"/>
                <w:rFonts w:eastAsia="SimSun"/>
                <w:lang w:eastAsia="zh-CN"/>
              </w:rPr>
            </w:pPr>
            <w:del w:id="9" w:author="Fengqi LI" w:date="2024-04-17T14:16:00Z">
              <w:r w:rsidRPr="00BA75C4" w:rsidDel="00707734">
                <w:rPr>
                  <w:rFonts w:eastAsia="Microsoft YaHei"/>
                  <w:b/>
                  <w:bCs/>
                  <w:lang w:val="zh-CN" w:eastAsia="zh-CN"/>
                </w:rPr>
                <w:delText>文件提交者：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委员会主席，根据委员会官员们的建议，在《技术委员会议事规则》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(WMO-No. 1240</w:delText>
              </w:r>
              <w:r w:rsidR="00701FD9" w:rsidDel="00707734">
                <w:rPr>
                  <w:rFonts w:eastAsia="SimSun" w:hint="eastAsia"/>
                  <w:lang w:val="zh-CN" w:eastAsia="zh-CN"/>
                </w:rPr>
                <w:delText>，</w:delText>
              </w:r>
              <w:r w:rsidR="00701FD9" w:rsidDel="00707734">
                <w:rPr>
                  <w:rFonts w:eastAsia="SimSun"/>
                  <w:lang w:val="zh-CN" w:eastAsia="zh-CN"/>
                </w:rPr>
                <w:delText>2023</w:delText>
              </w:r>
              <w:r w:rsidR="00701FD9" w:rsidDel="00707734">
                <w:rPr>
                  <w:rFonts w:eastAsia="SimSun" w:hint="eastAsia"/>
                  <w:lang w:val="zh-CN" w:eastAsia="zh-CN"/>
                </w:rPr>
                <w:delText>年版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)</w:delText>
              </w:r>
              <w:r w:rsidR="00701FD9" w:rsidDel="00707734">
                <w:fldChar w:fldCharType="begin"/>
              </w:r>
              <w:r w:rsidR="00701FD9" w:rsidDel="00707734">
                <w:rPr>
                  <w:lang w:eastAsia="zh-CN"/>
                </w:rPr>
                <w:delInstrText>HYPERLINK "https://library.wmo.int/viewer/42075/?offset=1" \l "page=10&amp;viewer=picture&amp;o=bookmark&amp;n=0&amp;q="</w:delInstrText>
              </w:r>
              <w:r w:rsidR="00701FD9" w:rsidDel="00707734">
                <w:fldChar w:fldCharType="separate"/>
              </w:r>
              <w:r w:rsidRPr="00886B20" w:rsidDel="00707734">
                <w:rPr>
                  <w:rStyle w:val="Hyperlink"/>
                  <w:rFonts w:eastAsia="SimSun"/>
                  <w:lang w:val="zh-CN" w:eastAsia="zh-CN"/>
                </w:rPr>
                <w:delText>第</w:delText>
              </w:r>
              <w:r w:rsidRPr="00886B20" w:rsidDel="00707734">
                <w:rPr>
                  <w:rStyle w:val="Hyperlink"/>
                  <w:rFonts w:eastAsia="SimSun"/>
                  <w:lang w:val="zh-CN" w:eastAsia="zh-CN"/>
                </w:rPr>
                <w:delText>3.1</w:delText>
              </w:r>
              <w:r w:rsidR="00701FD9" w:rsidDel="00707734">
                <w:rPr>
                  <w:rStyle w:val="Hyperlink"/>
                  <w:rFonts w:eastAsia="SimSun"/>
                  <w:lang w:val="zh-CN" w:eastAsia="zh-CN"/>
                </w:rPr>
                <w:delText>0</w:delText>
              </w:r>
              <w:r w:rsidRPr="00886B20" w:rsidDel="00707734">
                <w:rPr>
                  <w:rStyle w:val="Hyperlink"/>
                  <w:rFonts w:eastAsia="SimSun"/>
                  <w:lang w:val="zh-CN" w:eastAsia="zh-CN"/>
                </w:rPr>
                <w:delText>条</w:delText>
              </w:r>
              <w:r w:rsidR="00701FD9" w:rsidDel="00707734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Pr="007C0F75" w:rsidDel="00707734">
                <w:rPr>
                  <w:rFonts w:eastAsia="SimSun"/>
                  <w:lang w:val="zh-CN" w:eastAsia="zh-CN"/>
                </w:rPr>
                <w:delText>以及关于届会组织的其他审议意见的基础上。</w:delText>
              </w:r>
            </w:del>
          </w:p>
          <w:p w14:paraId="649DFBB2" w14:textId="0F407D78" w:rsidR="000731AA" w:rsidRPr="007C0F75" w:rsidDel="00707734" w:rsidRDefault="000731AA" w:rsidP="00886B20">
            <w:pPr>
              <w:pStyle w:val="WMOBodyText"/>
              <w:spacing w:before="160"/>
              <w:rPr>
                <w:del w:id="10" w:author="Fengqi LI" w:date="2024-04-17T14:16:00Z"/>
                <w:rFonts w:eastAsia="SimSun"/>
                <w:lang w:eastAsia="zh-CN"/>
              </w:rPr>
            </w:pPr>
            <w:del w:id="11" w:author="Fengqi LI" w:date="2024-04-17T14:16:00Z">
              <w:r w:rsidRPr="00BA75C4" w:rsidDel="00707734">
                <w:rPr>
                  <w:rFonts w:eastAsia="Microsoft YaHei"/>
                  <w:b/>
                  <w:bCs/>
                  <w:lang w:val="zh-CN" w:eastAsia="zh-CN"/>
                </w:rPr>
                <w:delText>所涉财务和行政问题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：在《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2024-2027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年战略与运行计划》的参数范围内。</w:delText>
              </w:r>
            </w:del>
          </w:p>
          <w:p w14:paraId="1BCDD952" w14:textId="5B87EA5B" w:rsidR="000731AA" w:rsidRPr="007C0F75" w:rsidDel="00707734" w:rsidRDefault="000731AA" w:rsidP="007D143A">
            <w:pPr>
              <w:pStyle w:val="WMOBodyText"/>
              <w:spacing w:before="160"/>
              <w:jc w:val="left"/>
              <w:rPr>
                <w:del w:id="12" w:author="Fengqi LI" w:date="2024-04-17T14:16:00Z"/>
                <w:rFonts w:eastAsia="SimSun"/>
                <w:lang w:eastAsia="zh-CN"/>
              </w:rPr>
            </w:pPr>
            <w:del w:id="13" w:author="Fengqi LI" w:date="2024-04-17T14:16:00Z">
              <w:r w:rsidRPr="00BA75C4" w:rsidDel="00707734">
                <w:rPr>
                  <w:rFonts w:eastAsia="Microsoft YaHei"/>
                  <w:b/>
                  <w:bCs/>
                  <w:lang w:val="zh-CN" w:eastAsia="zh-CN"/>
                </w:rPr>
                <w:delText>关键</w:delText>
              </w:r>
              <w:r w:rsidR="00BA75C4" w:rsidDel="00707734">
                <w:rPr>
                  <w:rFonts w:eastAsia="Microsoft YaHei" w:hint="eastAsia"/>
                  <w:b/>
                  <w:bCs/>
                  <w:lang w:val="zh-CN" w:eastAsia="zh-CN"/>
                </w:rPr>
                <w:delText>实施</w:delText>
              </w:r>
              <w:r w:rsidRPr="00BA75C4" w:rsidDel="00707734">
                <w:rPr>
                  <w:rFonts w:eastAsia="Microsoft YaHei"/>
                  <w:b/>
                  <w:bCs/>
                  <w:lang w:val="zh-CN" w:eastAsia="zh-CN"/>
                </w:rPr>
                <w:delText>者：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取决于待通过的决议、决定和建议</w:delText>
              </w:r>
            </w:del>
          </w:p>
          <w:p w14:paraId="4316E9B8" w14:textId="1D6AD785" w:rsidR="000731AA" w:rsidRPr="007C0F75" w:rsidDel="00707734" w:rsidRDefault="000731AA" w:rsidP="007D143A">
            <w:pPr>
              <w:pStyle w:val="WMOBodyText"/>
              <w:spacing w:before="160"/>
              <w:jc w:val="left"/>
              <w:rPr>
                <w:del w:id="14" w:author="Fengqi LI" w:date="2024-04-17T14:16:00Z"/>
                <w:rFonts w:eastAsia="SimSun"/>
                <w:lang w:eastAsia="zh-CN"/>
              </w:rPr>
            </w:pPr>
            <w:del w:id="15" w:author="Fengqi LI" w:date="2024-04-17T14:16:00Z">
              <w:r w:rsidRPr="00BA75C4" w:rsidDel="00707734">
                <w:rPr>
                  <w:rFonts w:eastAsia="Microsoft YaHei"/>
                  <w:b/>
                  <w:bCs/>
                  <w:lang w:val="zh-CN" w:eastAsia="zh-CN"/>
                </w:rPr>
                <w:delText>时间框架：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待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INFCOM-3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决定</w:delText>
              </w:r>
              <w:r w:rsidR="008B77A1" w:rsidDel="00707734">
                <w:rPr>
                  <w:rFonts w:eastAsia="SimSun"/>
                  <w:lang w:val="zh-CN" w:eastAsia="zh-CN"/>
                </w:rPr>
                <w:delText>；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建议不经辩论予以通过的文件中包括了各种时间框架</w:delText>
              </w:r>
            </w:del>
          </w:p>
          <w:p w14:paraId="611103E5" w14:textId="73584FCD" w:rsidR="000731AA" w:rsidRPr="007C0F75" w:rsidDel="00707734" w:rsidRDefault="000731AA" w:rsidP="007D143A">
            <w:pPr>
              <w:pStyle w:val="WMOBodyText"/>
              <w:spacing w:before="160"/>
              <w:jc w:val="left"/>
              <w:rPr>
                <w:del w:id="16" w:author="Fengqi LI" w:date="2024-04-17T14:16:00Z"/>
                <w:rFonts w:eastAsia="SimSun"/>
                <w:lang w:eastAsia="zh-CN"/>
              </w:rPr>
            </w:pPr>
            <w:del w:id="17" w:author="Fengqi LI" w:date="2024-04-17T14:16:00Z">
              <w:r w:rsidRPr="00BA75C4" w:rsidDel="00707734">
                <w:rPr>
                  <w:rFonts w:eastAsia="Microsoft YaHei"/>
                  <w:b/>
                  <w:bCs/>
                  <w:lang w:val="zh-CN" w:eastAsia="zh-CN"/>
                </w:rPr>
                <w:delText>预期行动：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审查并通过决定草案</w:delText>
              </w:r>
              <w:r w:rsidRPr="007C0F75" w:rsidDel="00707734">
                <w:rPr>
                  <w:rFonts w:eastAsia="SimSun"/>
                  <w:lang w:val="zh-CN" w:eastAsia="zh-CN"/>
                </w:rPr>
                <w:delText>3/1 (INFCOM-3)</w:delText>
              </w:r>
            </w:del>
          </w:p>
          <w:p w14:paraId="64CF500A" w14:textId="1DFA702C" w:rsidR="000731AA" w:rsidRPr="007C0F75" w:rsidDel="00707734" w:rsidRDefault="000731AA" w:rsidP="00795D3E">
            <w:pPr>
              <w:pStyle w:val="WMOBodyText"/>
              <w:spacing w:before="160"/>
              <w:jc w:val="left"/>
              <w:rPr>
                <w:del w:id="18" w:author="Fengqi LI" w:date="2024-04-17T14:16:00Z"/>
                <w:rFonts w:eastAsia="SimSun"/>
                <w:lang w:eastAsia="zh-CN"/>
              </w:rPr>
            </w:pPr>
          </w:p>
        </w:tc>
      </w:tr>
    </w:tbl>
    <w:p w14:paraId="79B6A6B5" w14:textId="50888204" w:rsidR="00092CAE" w:rsidRPr="007C0F75" w:rsidDel="00707734" w:rsidRDefault="00092CAE">
      <w:pPr>
        <w:tabs>
          <w:tab w:val="clear" w:pos="1134"/>
        </w:tabs>
        <w:jc w:val="left"/>
        <w:rPr>
          <w:del w:id="19" w:author="Fengqi LI" w:date="2024-04-17T14:16:00Z"/>
          <w:rFonts w:eastAsia="SimSun"/>
        </w:rPr>
      </w:pPr>
    </w:p>
    <w:p w14:paraId="6F265BAC" w14:textId="77777777" w:rsidR="00331964" w:rsidRPr="007C0F75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7C0F75">
        <w:rPr>
          <w:rFonts w:eastAsia="SimSun"/>
        </w:rPr>
        <w:br w:type="page"/>
      </w:r>
    </w:p>
    <w:p w14:paraId="2D97CFB2" w14:textId="77777777" w:rsidR="0037222D" w:rsidRPr="001875E9" w:rsidRDefault="0037222D" w:rsidP="0037222D">
      <w:pPr>
        <w:pStyle w:val="Heading1"/>
        <w:rPr>
          <w:rFonts w:eastAsia="Microsoft YaHei"/>
          <w:lang w:eastAsia="zh-CN"/>
        </w:rPr>
      </w:pPr>
      <w:r w:rsidRPr="001875E9">
        <w:rPr>
          <w:rFonts w:eastAsia="Microsoft YaHei"/>
          <w:lang w:val="zh-CN" w:eastAsia="zh-CN"/>
        </w:rPr>
        <w:lastRenderedPageBreak/>
        <w:t>决定草案</w:t>
      </w:r>
    </w:p>
    <w:p w14:paraId="34079D08" w14:textId="070E53B4" w:rsidR="0037222D" w:rsidRPr="001875E9" w:rsidRDefault="0037222D" w:rsidP="0037222D">
      <w:pPr>
        <w:pStyle w:val="Heading2"/>
        <w:rPr>
          <w:rFonts w:eastAsia="Microsoft YaHei"/>
          <w:lang w:eastAsia="zh-CN"/>
        </w:rPr>
      </w:pPr>
      <w:r w:rsidRPr="001875E9">
        <w:rPr>
          <w:rFonts w:eastAsia="Microsoft YaHei"/>
          <w:lang w:val="zh-CN" w:eastAsia="zh-CN"/>
        </w:rPr>
        <w:t>决定草案</w:t>
      </w:r>
      <w:r w:rsidRPr="001875E9">
        <w:rPr>
          <w:rFonts w:eastAsia="Microsoft YaHei"/>
          <w:lang w:val="zh-CN" w:eastAsia="zh-CN"/>
        </w:rPr>
        <w:t>3/1 (INFCOM-3)</w:t>
      </w:r>
    </w:p>
    <w:p w14:paraId="23200CAE" w14:textId="553157D2" w:rsidR="0037222D" w:rsidRPr="001875E9" w:rsidRDefault="00587E30" w:rsidP="0037222D">
      <w:pPr>
        <w:pStyle w:val="Heading3"/>
        <w:rPr>
          <w:rFonts w:eastAsia="Microsoft YaHei"/>
          <w:lang w:eastAsia="zh-CN"/>
        </w:rPr>
      </w:pPr>
      <w:r w:rsidRPr="001875E9">
        <w:rPr>
          <w:rFonts w:eastAsia="Microsoft YaHei"/>
          <w:lang w:val="zh-CN" w:eastAsia="zh-CN"/>
        </w:rPr>
        <w:t>不经辩论予以批准的协商一致的决议、决定和建议草案</w:t>
      </w:r>
    </w:p>
    <w:p w14:paraId="1F9341B6" w14:textId="4A70371E" w:rsidR="0037222D" w:rsidRPr="007C0F75" w:rsidRDefault="001875E9" w:rsidP="0037222D">
      <w:pPr>
        <w:pStyle w:val="WMOBodyText"/>
        <w:rPr>
          <w:rFonts w:eastAsia="SimSun"/>
          <w:i/>
          <w:iCs/>
          <w:shd w:val="clear" w:color="auto" w:fill="D3D3D3"/>
          <w:lang w:eastAsia="zh-CN"/>
        </w:rPr>
      </w:pPr>
      <w:r w:rsidRPr="001875E9">
        <w:rPr>
          <w:rFonts w:eastAsia="Microsoft YaHei"/>
          <w:b/>
          <w:bCs/>
          <w:lang w:val="zh-CN" w:eastAsia="zh-CN"/>
        </w:rPr>
        <w:t>观测、基础设施</w:t>
      </w:r>
      <w:r w:rsidR="00307DDD" w:rsidRPr="001875E9">
        <w:rPr>
          <w:rFonts w:eastAsia="Microsoft YaHei"/>
          <w:b/>
          <w:bCs/>
          <w:lang w:val="zh-CN" w:eastAsia="zh-CN"/>
        </w:rPr>
        <w:t>与信息系统委员会决定</w:t>
      </w:r>
      <w:r w:rsidR="00307DDD" w:rsidRPr="007C0F75">
        <w:rPr>
          <w:rFonts w:eastAsia="SimSun"/>
          <w:lang w:val="zh-CN" w:eastAsia="zh-CN"/>
        </w:rPr>
        <w:t>不经辩论以协商一致方式批准载有下列决议、决定和建议草案的文件：</w:t>
      </w:r>
    </w:p>
    <w:p w14:paraId="6825F7CB" w14:textId="084EB5DF" w:rsidR="0037222D" w:rsidRPr="007C0F75" w:rsidRDefault="0037222D" w:rsidP="0037222D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>
        <w:rPr>
          <w:rFonts w:eastAsia="SimSun"/>
          <w:lang w:val="zh-CN" w:eastAsia="zh-CN"/>
        </w:rPr>
        <w:t>1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12" w:history="1">
        <w:r w:rsidRPr="003E5D67">
          <w:rPr>
            <w:rStyle w:val="Hyperlink"/>
            <w:rFonts w:eastAsia="SimSun"/>
            <w:lang w:val="zh-CN" w:eastAsia="zh-CN"/>
          </w:rPr>
          <w:t>决定草案</w:t>
        </w:r>
        <w:r w:rsidRPr="003E5D67">
          <w:rPr>
            <w:rStyle w:val="Hyperlink"/>
            <w:rFonts w:eastAsia="SimSun"/>
            <w:lang w:val="zh-CN" w:eastAsia="zh-CN"/>
          </w:rPr>
          <w:t>2/1 (INFCOM-3)</w:t>
        </w:r>
      </w:hyperlink>
      <w:r w:rsidRPr="007C0F75">
        <w:rPr>
          <w:rFonts w:eastAsia="SimSun"/>
          <w:lang w:val="zh-CN" w:eastAsia="zh-CN"/>
        </w:rPr>
        <w:t xml:space="preserve"> – </w:t>
      </w:r>
      <w:r w:rsidRPr="007C0F75">
        <w:rPr>
          <w:rFonts w:eastAsia="SimSun"/>
          <w:lang w:val="zh-CN" w:eastAsia="zh-CN"/>
        </w:rPr>
        <w:t>本委员会主席的报告，包括附属机构主席的报告</w:t>
      </w:r>
      <w:r w:rsidR="008B77A1">
        <w:rPr>
          <w:rFonts w:eastAsia="SimSun"/>
          <w:lang w:val="zh-CN" w:eastAsia="zh-CN"/>
        </w:rPr>
        <w:t>；</w:t>
      </w:r>
    </w:p>
    <w:p w14:paraId="13A01D10" w14:textId="4EA3E7A7" w:rsidR="00AC0FFB" w:rsidRPr="007C0F75" w:rsidRDefault="00AC0FFB" w:rsidP="0037222D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>
        <w:rPr>
          <w:rFonts w:eastAsia="SimSun"/>
          <w:lang w:val="zh-CN" w:eastAsia="zh-CN"/>
        </w:rPr>
        <w:t>2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13" w:history="1">
        <w:r w:rsidRPr="008B77A1">
          <w:rPr>
            <w:rStyle w:val="Hyperlink"/>
            <w:rFonts w:eastAsia="SimSun"/>
            <w:lang w:val="zh-CN" w:eastAsia="zh-CN"/>
          </w:rPr>
          <w:t>决定草案</w:t>
        </w:r>
        <w:r w:rsidRPr="008B77A1">
          <w:rPr>
            <w:rStyle w:val="Hyperlink"/>
            <w:rFonts w:eastAsia="SimSun"/>
            <w:lang w:val="zh-CN" w:eastAsia="zh-CN"/>
          </w:rPr>
          <w:t>4.1/1 (INFCOM-3)</w:t>
        </w:r>
      </w:hyperlink>
      <w:r w:rsidRPr="007C0F75">
        <w:rPr>
          <w:rFonts w:eastAsia="SimSun"/>
          <w:lang w:val="zh-CN" w:eastAsia="zh-CN"/>
        </w:rPr>
        <w:t xml:space="preserve"> – </w:t>
      </w:r>
      <w:r w:rsidRPr="007C0F75">
        <w:rPr>
          <w:rFonts w:eastAsia="SimSun"/>
          <w:lang w:val="zh-CN" w:eastAsia="zh-CN"/>
        </w:rPr>
        <w:t>审议本委员会以往的决议和建议</w:t>
      </w:r>
      <w:r w:rsidR="008B77A1">
        <w:rPr>
          <w:rFonts w:eastAsia="SimSun"/>
          <w:lang w:val="zh-CN" w:eastAsia="zh-CN"/>
        </w:rPr>
        <w:t>；</w:t>
      </w:r>
    </w:p>
    <w:p w14:paraId="00879B06" w14:textId="00FAE1FD" w:rsidR="00AC0FFB" w:rsidRPr="007C0F75" w:rsidRDefault="00AC0FFB" w:rsidP="0037222D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>
        <w:rPr>
          <w:rFonts w:eastAsia="SimSun"/>
          <w:lang w:val="zh-CN" w:eastAsia="zh-CN"/>
        </w:rPr>
        <w:t>3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14" w:history="1">
        <w:r w:rsidRPr="008B77A1">
          <w:rPr>
            <w:rStyle w:val="Hyperlink"/>
            <w:rFonts w:eastAsia="SimSun"/>
            <w:lang w:val="zh-CN" w:eastAsia="zh-CN"/>
          </w:rPr>
          <w:t>决定草案</w:t>
        </w:r>
        <w:r w:rsidRPr="008B77A1">
          <w:rPr>
            <w:rStyle w:val="Hyperlink"/>
            <w:rFonts w:eastAsia="SimSun"/>
            <w:lang w:val="zh-CN" w:eastAsia="zh-CN"/>
          </w:rPr>
          <w:t>4.2/1 (INFCOM-3)</w:t>
        </w:r>
      </w:hyperlink>
      <w:r w:rsidRPr="007C0F75">
        <w:rPr>
          <w:rFonts w:eastAsia="SimSun"/>
          <w:lang w:val="zh-CN" w:eastAsia="zh-CN"/>
        </w:rPr>
        <w:t xml:space="preserve"> –</w:t>
      </w:r>
      <w:r w:rsidR="008B77A1">
        <w:rPr>
          <w:rFonts w:eastAsia="SimSun"/>
          <w:lang w:val="zh-CN" w:eastAsia="zh-CN"/>
        </w:rPr>
        <w:t xml:space="preserve"> </w:t>
      </w:r>
      <w:r w:rsidRPr="007C0F75">
        <w:rPr>
          <w:rFonts w:eastAsia="SimSun"/>
          <w:lang w:val="zh-CN" w:eastAsia="zh-CN"/>
        </w:rPr>
        <w:t>审查与本委员会相关的执行理事会决议和决定</w:t>
      </w:r>
      <w:r w:rsidR="008B77A1">
        <w:rPr>
          <w:rFonts w:eastAsia="SimSun"/>
          <w:lang w:val="zh-CN" w:eastAsia="zh-CN"/>
        </w:rPr>
        <w:t>；</w:t>
      </w:r>
    </w:p>
    <w:p w14:paraId="6D52EF19" w14:textId="33BC651A" w:rsidR="006D68A6" w:rsidRPr="007C0F75" w:rsidRDefault="006D68A6" w:rsidP="0037222D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>
        <w:rPr>
          <w:rFonts w:eastAsia="SimSun"/>
          <w:lang w:val="zh-CN" w:eastAsia="zh-CN"/>
        </w:rPr>
        <w:t>4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15" w:history="1">
        <w:r w:rsidRPr="008B77A1">
          <w:rPr>
            <w:rStyle w:val="Hyperlink"/>
            <w:rFonts w:eastAsia="SimSun"/>
            <w:lang w:val="zh-CN" w:eastAsia="zh-CN"/>
          </w:rPr>
          <w:t>决议草案</w:t>
        </w:r>
        <w:r w:rsidRPr="008B77A1">
          <w:rPr>
            <w:rStyle w:val="Hyperlink"/>
            <w:rFonts w:eastAsia="SimSun"/>
            <w:lang w:val="zh-CN" w:eastAsia="zh-CN"/>
          </w:rPr>
          <w:t>8.1(2)/1 (INFCOM-3)</w:t>
        </w:r>
      </w:hyperlink>
      <w:r w:rsidR="008C3F1E">
        <w:rPr>
          <w:rFonts w:eastAsia="SimSun"/>
          <w:lang w:val="zh-CN" w:eastAsia="zh-CN"/>
        </w:rPr>
        <w:t xml:space="preserve"> </w:t>
      </w:r>
      <w:r w:rsidRPr="007C0F75">
        <w:rPr>
          <w:rFonts w:eastAsia="SimSun"/>
          <w:lang w:val="zh-CN" w:eastAsia="zh-CN"/>
        </w:rPr>
        <w:t xml:space="preserve">– </w:t>
      </w:r>
      <w:r w:rsidRPr="007C0F75">
        <w:rPr>
          <w:rFonts w:eastAsia="SimSun"/>
          <w:lang w:val="zh-CN" w:eastAsia="zh-CN"/>
        </w:rPr>
        <w:t>《</w:t>
      </w:r>
      <w:r w:rsidRPr="007C0F75">
        <w:rPr>
          <w:rFonts w:eastAsia="SimSun"/>
          <w:lang w:val="zh-CN" w:eastAsia="zh-CN"/>
        </w:rPr>
        <w:t>WMO</w:t>
      </w:r>
      <w:r w:rsidRPr="007C0F75">
        <w:rPr>
          <w:rFonts w:eastAsia="SimSun"/>
          <w:lang w:val="zh-CN" w:eastAsia="zh-CN"/>
        </w:rPr>
        <w:t>全球综合观测系统指南》（</w:t>
      </w:r>
      <w:r w:rsidRPr="007C0F75">
        <w:rPr>
          <w:rFonts w:eastAsia="SimSun"/>
          <w:lang w:val="zh-CN" w:eastAsia="zh-CN"/>
        </w:rPr>
        <w:t>WMO-No. 1165</w:t>
      </w:r>
      <w:r w:rsidRPr="007C0F75">
        <w:rPr>
          <w:rFonts w:eastAsia="SimSun"/>
          <w:lang w:val="zh-CN" w:eastAsia="zh-CN"/>
        </w:rPr>
        <w:t>）</w:t>
      </w:r>
      <w:r w:rsidR="008B77A1">
        <w:rPr>
          <w:rFonts w:eastAsia="SimSun"/>
          <w:lang w:val="zh-CN" w:eastAsia="zh-CN"/>
        </w:rPr>
        <w:t>；</w:t>
      </w:r>
    </w:p>
    <w:p w14:paraId="21AB7B96" w14:textId="5D7F6725" w:rsidR="00BF4D60" w:rsidRPr="007C0F75" w:rsidRDefault="00BF4D60" w:rsidP="00BF4D60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>
        <w:rPr>
          <w:rFonts w:eastAsia="SimSun"/>
          <w:lang w:val="zh-CN" w:eastAsia="zh-CN"/>
        </w:rPr>
        <w:t>5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16" w:history="1">
        <w:r w:rsidRPr="008B77A1">
          <w:rPr>
            <w:rStyle w:val="Hyperlink"/>
            <w:rFonts w:eastAsia="SimSun"/>
            <w:lang w:val="zh-CN" w:eastAsia="zh-CN"/>
          </w:rPr>
          <w:t>决议草案</w:t>
        </w:r>
        <w:r w:rsidRPr="008B77A1">
          <w:rPr>
            <w:rStyle w:val="Hyperlink"/>
            <w:rFonts w:eastAsia="SimSun"/>
            <w:lang w:val="zh-CN" w:eastAsia="zh-CN"/>
          </w:rPr>
          <w:t>8.1(2)/2 (INFCOM-3)</w:t>
        </w:r>
      </w:hyperlink>
      <w:r w:rsidRPr="007C0F75">
        <w:rPr>
          <w:rFonts w:eastAsia="SimSun"/>
          <w:lang w:val="zh-CN" w:eastAsia="zh-CN"/>
        </w:rPr>
        <w:t xml:space="preserve"> –</w:t>
      </w:r>
      <w:r w:rsidR="008B77A1">
        <w:rPr>
          <w:rFonts w:eastAsia="SimSun"/>
          <w:lang w:val="zh-CN" w:eastAsia="zh-CN"/>
        </w:rPr>
        <w:t xml:space="preserve"> </w:t>
      </w:r>
      <w:r w:rsidRPr="007C0F75">
        <w:rPr>
          <w:rFonts w:eastAsia="SimSun"/>
          <w:lang w:val="zh-CN" w:eastAsia="zh-CN"/>
        </w:rPr>
        <w:t>更新《</w:t>
      </w:r>
      <w:r w:rsidRPr="007C0F75">
        <w:rPr>
          <w:rFonts w:eastAsia="SimSun"/>
          <w:lang w:val="zh-CN" w:eastAsia="zh-CN"/>
        </w:rPr>
        <w:t>WIGOS</w:t>
      </w:r>
      <w:r w:rsidRPr="007C0F75">
        <w:rPr>
          <w:rFonts w:eastAsia="SimSun"/>
          <w:lang w:val="zh-CN" w:eastAsia="zh-CN"/>
        </w:rPr>
        <w:t>区域中心关于</w:t>
      </w:r>
      <w:r w:rsidRPr="007C0F75">
        <w:rPr>
          <w:rFonts w:eastAsia="SimSun"/>
          <w:lang w:val="zh-CN" w:eastAsia="zh-CN"/>
        </w:rPr>
        <w:t>WIGOS</w:t>
      </w:r>
      <w:r w:rsidRPr="007C0F75">
        <w:rPr>
          <w:rFonts w:eastAsia="SimSun"/>
          <w:lang w:val="zh-CN" w:eastAsia="zh-CN"/>
        </w:rPr>
        <w:t>数据质量监测系统的技术指南》（</w:t>
      </w:r>
      <w:r w:rsidRPr="007C0F75">
        <w:rPr>
          <w:rFonts w:eastAsia="SimSun"/>
          <w:lang w:val="zh-CN" w:eastAsia="zh-CN"/>
        </w:rPr>
        <w:t>WMO-No. 1224</w:t>
      </w:r>
      <w:r w:rsidRPr="007C0F75">
        <w:rPr>
          <w:rFonts w:eastAsia="SimSun"/>
          <w:lang w:val="zh-CN" w:eastAsia="zh-CN"/>
        </w:rPr>
        <w:t>）</w:t>
      </w:r>
      <w:r w:rsidR="008B77A1">
        <w:rPr>
          <w:rFonts w:eastAsia="SimSun"/>
          <w:lang w:val="zh-CN" w:eastAsia="zh-CN"/>
        </w:rPr>
        <w:t>；</w:t>
      </w:r>
    </w:p>
    <w:p w14:paraId="4AB0DEEA" w14:textId="7BA4CD78" w:rsidR="006D68A6" w:rsidRPr="007C0F75" w:rsidRDefault="006D68A6" w:rsidP="006D68A6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>
        <w:rPr>
          <w:rFonts w:eastAsia="SimSun"/>
          <w:lang w:val="zh-CN" w:eastAsia="zh-CN"/>
        </w:rPr>
        <w:t>6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17" w:history="1">
        <w:r w:rsidRPr="008B77A1">
          <w:rPr>
            <w:rStyle w:val="Hyperlink"/>
            <w:rFonts w:eastAsia="SimSun"/>
            <w:lang w:val="zh-CN" w:eastAsia="zh-CN"/>
          </w:rPr>
          <w:t>决议草案</w:t>
        </w:r>
        <w:r w:rsidRPr="008B77A1">
          <w:rPr>
            <w:rStyle w:val="Hyperlink"/>
            <w:rFonts w:eastAsia="SimSun"/>
            <w:lang w:val="zh-CN" w:eastAsia="zh-CN"/>
          </w:rPr>
          <w:t>8.1(3)/1 (INFCOM-3)</w:t>
        </w:r>
      </w:hyperlink>
      <w:r w:rsidRPr="007C0F75">
        <w:rPr>
          <w:rFonts w:eastAsia="SimSun"/>
          <w:lang w:val="zh-CN" w:eastAsia="zh-CN"/>
        </w:rPr>
        <w:t xml:space="preserve"> – </w:t>
      </w:r>
      <w:r w:rsidR="008B77A1" w:rsidRPr="007C0F75">
        <w:rPr>
          <w:rFonts w:eastAsia="SimSun"/>
          <w:lang w:val="zh-CN" w:eastAsia="zh-CN"/>
        </w:rPr>
        <w:t>更新</w:t>
      </w:r>
      <w:r w:rsidRPr="007C0F75">
        <w:rPr>
          <w:rFonts w:eastAsia="SimSun"/>
          <w:lang w:val="zh-CN" w:eastAsia="zh-CN"/>
        </w:rPr>
        <w:t>《</w:t>
      </w:r>
      <w:r w:rsidRPr="007C0F75">
        <w:rPr>
          <w:rFonts w:eastAsia="SimSun"/>
          <w:lang w:val="zh-CN" w:eastAsia="zh-CN"/>
        </w:rPr>
        <w:t>WMO</w:t>
      </w:r>
      <w:r w:rsidRPr="007C0F75">
        <w:rPr>
          <w:rFonts w:eastAsia="SimSun"/>
          <w:lang w:val="zh-CN" w:eastAsia="zh-CN"/>
        </w:rPr>
        <w:t>全球综合观测系统</w:t>
      </w:r>
      <w:r w:rsidRPr="007C0F75">
        <w:rPr>
          <w:rFonts w:eastAsia="SimSun"/>
          <w:lang w:val="zh-CN" w:eastAsia="zh-CN"/>
        </w:rPr>
        <w:t>2040</w:t>
      </w:r>
      <w:r w:rsidRPr="007C0F75">
        <w:rPr>
          <w:rFonts w:eastAsia="SimSun"/>
          <w:lang w:val="zh-CN" w:eastAsia="zh-CN"/>
        </w:rPr>
        <w:t>年愿景》（</w:t>
      </w:r>
      <w:r w:rsidRPr="007C0F75">
        <w:rPr>
          <w:rFonts w:eastAsia="SimSun"/>
          <w:lang w:val="zh-CN" w:eastAsia="zh-CN"/>
        </w:rPr>
        <w:t>WMO-No. 1243</w:t>
      </w:r>
      <w:r w:rsidRPr="007C0F75">
        <w:rPr>
          <w:rFonts w:eastAsia="SimSun"/>
          <w:lang w:val="zh-CN" w:eastAsia="zh-CN"/>
        </w:rPr>
        <w:t>）和《关于</w:t>
      </w:r>
      <w:r w:rsidRPr="007C0F75">
        <w:rPr>
          <w:rFonts w:eastAsia="SimSun"/>
          <w:lang w:val="zh-CN" w:eastAsia="zh-CN"/>
        </w:rPr>
        <w:t>2023-2027</w:t>
      </w:r>
      <w:r w:rsidRPr="007C0F75">
        <w:rPr>
          <w:rFonts w:eastAsia="SimSun"/>
          <w:lang w:val="zh-CN" w:eastAsia="zh-CN"/>
        </w:rPr>
        <w:t>年期间各全球观测系统为响应该愿景所做演变的高级别指导意见》</w:t>
      </w:r>
      <w:r w:rsidRPr="007C0F75">
        <w:rPr>
          <w:rFonts w:eastAsia="SimSun"/>
          <w:lang w:val="zh-CN" w:eastAsia="zh-CN"/>
        </w:rPr>
        <w:t>(WMO-No. 1334)</w:t>
      </w:r>
      <w:r w:rsidRPr="007C0F75">
        <w:rPr>
          <w:rFonts w:eastAsia="SimSun"/>
          <w:lang w:val="zh-CN" w:eastAsia="zh-CN"/>
        </w:rPr>
        <w:t>的计划</w:t>
      </w:r>
      <w:r w:rsidR="008B77A1">
        <w:rPr>
          <w:rFonts w:eastAsia="SimSun"/>
          <w:lang w:val="zh-CN" w:eastAsia="zh-CN"/>
        </w:rPr>
        <w:t>；</w:t>
      </w:r>
    </w:p>
    <w:p w14:paraId="7E64A466" w14:textId="7C6B60A3" w:rsidR="006D68A6" w:rsidRPr="007C0F75" w:rsidRDefault="006D68A6" w:rsidP="006D68A6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>
        <w:rPr>
          <w:rFonts w:eastAsia="SimSun"/>
          <w:lang w:val="zh-CN" w:eastAsia="zh-CN"/>
        </w:rPr>
        <w:t>7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18" w:history="1">
        <w:r w:rsidRPr="008B77A1">
          <w:rPr>
            <w:rStyle w:val="Hyperlink"/>
            <w:rFonts w:eastAsia="SimSun"/>
            <w:lang w:val="zh-CN" w:eastAsia="zh-CN"/>
          </w:rPr>
          <w:t>决议草案</w:t>
        </w:r>
        <w:r w:rsidRPr="008B77A1">
          <w:rPr>
            <w:rStyle w:val="Hyperlink"/>
            <w:rFonts w:eastAsia="SimSun"/>
            <w:lang w:val="zh-CN" w:eastAsia="zh-CN"/>
          </w:rPr>
          <w:t>8.1(5)/1 (INFCOM-3)</w:t>
        </w:r>
      </w:hyperlink>
      <w:r w:rsidRPr="007C0F75">
        <w:rPr>
          <w:rFonts w:eastAsia="SimSun"/>
          <w:lang w:val="zh-CN" w:eastAsia="zh-CN"/>
        </w:rPr>
        <w:t xml:space="preserve"> </w:t>
      </w:r>
      <w:r w:rsidR="008B77A1">
        <w:rPr>
          <w:rFonts w:eastAsia="SimSun"/>
          <w:lang w:val="zh-CN" w:eastAsia="zh-CN"/>
        </w:rPr>
        <w:t>–</w:t>
      </w:r>
      <w:r w:rsidRPr="007C0F75">
        <w:rPr>
          <w:rFonts w:eastAsia="SimSun"/>
          <w:lang w:val="zh-CN" w:eastAsia="zh-CN"/>
        </w:rPr>
        <w:t xml:space="preserve"> </w:t>
      </w:r>
      <w:r w:rsidR="008B77A1">
        <w:rPr>
          <w:rFonts w:eastAsia="SimSun" w:hint="eastAsia"/>
          <w:lang w:val="zh-CN" w:eastAsia="zh-CN"/>
        </w:rPr>
        <w:t>更新《</w:t>
      </w:r>
      <w:r w:rsidRPr="007C0F75">
        <w:rPr>
          <w:rFonts w:eastAsia="SimSun"/>
          <w:lang w:val="zh-CN" w:eastAsia="zh-CN"/>
        </w:rPr>
        <w:t>新一代气象卫星实现用户就绪的最佳做法指南</w:t>
      </w:r>
      <w:r w:rsidR="008B77A1">
        <w:rPr>
          <w:rFonts w:eastAsia="SimSun" w:hint="eastAsia"/>
          <w:lang w:val="zh-CN" w:eastAsia="zh-CN"/>
        </w:rPr>
        <w:t>》</w:t>
      </w:r>
      <w:r w:rsidRPr="007C0F75">
        <w:rPr>
          <w:rFonts w:eastAsia="SimSun"/>
          <w:lang w:val="zh-CN" w:eastAsia="zh-CN"/>
        </w:rPr>
        <w:t>(WMO-No. 1187)</w:t>
      </w:r>
      <w:r w:rsidR="008B77A1">
        <w:rPr>
          <w:rFonts w:eastAsia="SimSun"/>
          <w:lang w:val="zh-CN" w:eastAsia="zh-CN"/>
        </w:rPr>
        <w:t>；</w:t>
      </w:r>
    </w:p>
    <w:p w14:paraId="7603E4BF" w14:textId="3E674AB8" w:rsidR="004724CC" w:rsidRPr="007C0F75" w:rsidRDefault="004724CC" w:rsidP="004724CC">
      <w:pPr>
        <w:pStyle w:val="WMOIndent1"/>
        <w:rPr>
          <w:rFonts w:eastAsia="SimSun" w:cs="Verdana"/>
          <w:lang w:eastAsia="zh-CN"/>
        </w:rPr>
      </w:pPr>
      <w:r w:rsidRPr="008C3F1E">
        <w:rPr>
          <w:rFonts w:eastAsia="SimSun"/>
          <w:lang w:eastAsia="zh-CN"/>
        </w:rPr>
        <w:t>(</w:t>
      </w:r>
      <w:r w:rsidR="00701FD9">
        <w:rPr>
          <w:rFonts w:eastAsia="SimSun"/>
          <w:lang w:eastAsia="zh-CN"/>
        </w:rPr>
        <w:t>8</w:t>
      </w:r>
      <w:r w:rsidRPr="008C3F1E">
        <w:rPr>
          <w:rFonts w:eastAsia="SimSun"/>
          <w:lang w:eastAsia="zh-CN"/>
        </w:rPr>
        <w:t>)</w:t>
      </w:r>
      <w:r w:rsidR="008C3F1E" w:rsidRPr="008C3F1E">
        <w:rPr>
          <w:rFonts w:eastAsia="SimSun"/>
          <w:lang w:eastAsia="zh-CN"/>
        </w:rPr>
        <w:tab/>
      </w:r>
      <w:hyperlink r:id="rId19" w:history="1">
        <w:r w:rsidRPr="008B77A1">
          <w:rPr>
            <w:rStyle w:val="Hyperlink"/>
            <w:rFonts w:eastAsia="SimSun"/>
            <w:lang w:val="zh-CN" w:eastAsia="zh-CN"/>
          </w:rPr>
          <w:t>决议草案</w:t>
        </w:r>
        <w:r w:rsidRPr="008B77A1">
          <w:rPr>
            <w:rStyle w:val="Hyperlink"/>
            <w:rFonts w:eastAsia="SimSun"/>
            <w:lang w:eastAsia="zh-CN"/>
          </w:rPr>
          <w:t xml:space="preserve"> 8.2(1)/1 (INFCOM-3)</w:t>
        </w:r>
      </w:hyperlink>
      <w:r w:rsidR="008C3F1E" w:rsidRPr="008C3F1E">
        <w:rPr>
          <w:rFonts w:eastAsia="SimSun"/>
          <w:lang w:eastAsia="zh-CN"/>
        </w:rPr>
        <w:t xml:space="preserve"> </w:t>
      </w:r>
      <w:r w:rsidRPr="008C3F1E">
        <w:rPr>
          <w:rFonts w:eastAsia="SimSun"/>
          <w:lang w:eastAsia="zh-CN"/>
        </w:rPr>
        <w:t xml:space="preserve">– </w:t>
      </w:r>
      <w:r w:rsidRPr="007C0F75">
        <w:rPr>
          <w:rFonts w:eastAsia="SimSun"/>
          <w:lang w:val="zh-CN" w:eastAsia="zh-CN"/>
        </w:rPr>
        <w:t>《仪器和观测方法指南》</w:t>
      </w:r>
      <w:r w:rsidRPr="008C3F1E">
        <w:rPr>
          <w:rFonts w:eastAsia="SimSun"/>
          <w:lang w:eastAsia="zh-CN"/>
        </w:rPr>
        <w:t>（</w:t>
      </w:r>
      <w:r w:rsidRPr="008C3F1E">
        <w:rPr>
          <w:rFonts w:eastAsia="SimSun"/>
          <w:lang w:eastAsia="zh-CN"/>
        </w:rPr>
        <w:t>WMO-No.8</w:t>
      </w:r>
      <w:r w:rsidRPr="008C3F1E">
        <w:rPr>
          <w:rFonts w:eastAsia="SimSun"/>
          <w:lang w:eastAsia="zh-CN"/>
        </w:rPr>
        <w:t>）</w:t>
      </w:r>
      <w:r w:rsidR="008B77A1">
        <w:rPr>
          <w:rFonts w:eastAsia="SimSun" w:hint="eastAsia"/>
          <w:lang w:eastAsia="zh-CN"/>
        </w:rPr>
        <w:t>的</w:t>
      </w:r>
      <w:r w:rsidR="008B77A1" w:rsidRPr="007C0F75">
        <w:rPr>
          <w:rFonts w:eastAsia="SimSun"/>
          <w:lang w:val="zh-CN" w:eastAsia="zh-CN"/>
        </w:rPr>
        <w:t>更新</w:t>
      </w:r>
      <w:r w:rsidR="008B77A1">
        <w:rPr>
          <w:rFonts w:eastAsia="SimSun"/>
          <w:lang w:eastAsia="zh-CN"/>
        </w:rPr>
        <w:t>；</w:t>
      </w:r>
    </w:p>
    <w:p w14:paraId="0E6B71CB" w14:textId="1BAA5847" w:rsidR="004724CC" w:rsidRPr="007C0F75" w:rsidRDefault="004724CC" w:rsidP="004724CC">
      <w:pPr>
        <w:pStyle w:val="WMOIndent1"/>
        <w:rPr>
          <w:rFonts w:eastAsia="SimSun" w:cs="Verdana"/>
          <w:lang w:eastAsia="zh-CN"/>
        </w:rPr>
      </w:pPr>
      <w:r w:rsidRPr="008C3F1E">
        <w:rPr>
          <w:rFonts w:eastAsia="SimSun"/>
          <w:lang w:eastAsia="zh-CN"/>
        </w:rPr>
        <w:t>(</w:t>
      </w:r>
      <w:r w:rsidR="00701FD9">
        <w:rPr>
          <w:rFonts w:eastAsia="SimSun"/>
          <w:lang w:eastAsia="zh-CN"/>
        </w:rPr>
        <w:t>9</w:t>
      </w:r>
      <w:r w:rsidRPr="008C3F1E">
        <w:rPr>
          <w:rFonts w:eastAsia="SimSun"/>
          <w:lang w:eastAsia="zh-CN"/>
        </w:rPr>
        <w:t>)</w:t>
      </w:r>
      <w:r w:rsidR="008C3F1E" w:rsidRPr="008C3F1E">
        <w:rPr>
          <w:rFonts w:eastAsia="SimSun"/>
          <w:lang w:eastAsia="zh-CN"/>
        </w:rPr>
        <w:tab/>
      </w:r>
      <w:hyperlink r:id="rId20" w:history="1">
        <w:r w:rsidRPr="008B77A1">
          <w:rPr>
            <w:rStyle w:val="Hyperlink"/>
            <w:rFonts w:eastAsia="SimSun"/>
            <w:lang w:val="zh-CN" w:eastAsia="zh-CN"/>
          </w:rPr>
          <w:t>决议草案</w:t>
        </w:r>
        <w:r w:rsidRPr="008B77A1">
          <w:rPr>
            <w:rStyle w:val="Hyperlink"/>
            <w:rFonts w:eastAsia="SimSun"/>
            <w:lang w:eastAsia="zh-CN"/>
          </w:rPr>
          <w:t xml:space="preserve"> 8.2(3)/1 (INFCOM-3)</w:t>
        </w:r>
      </w:hyperlink>
      <w:r w:rsidR="008C3F1E" w:rsidRPr="008C3F1E">
        <w:rPr>
          <w:rFonts w:eastAsia="SimSun"/>
          <w:lang w:eastAsia="zh-CN"/>
        </w:rPr>
        <w:t xml:space="preserve"> </w:t>
      </w:r>
      <w:r w:rsidRPr="008C3F1E">
        <w:rPr>
          <w:rFonts w:eastAsia="SimSun"/>
          <w:lang w:eastAsia="zh-CN"/>
        </w:rPr>
        <w:t xml:space="preserve">– </w:t>
      </w:r>
      <w:r w:rsidRPr="007C0F75">
        <w:rPr>
          <w:rFonts w:eastAsia="SimSun"/>
          <w:lang w:val="zh-CN" w:eastAsia="zh-CN"/>
        </w:rPr>
        <w:t>更新《业务天气雷达最佳实践指南》</w:t>
      </w:r>
      <w:r w:rsidRPr="008C3F1E">
        <w:rPr>
          <w:rFonts w:eastAsia="SimSun"/>
          <w:lang w:eastAsia="zh-CN"/>
        </w:rPr>
        <w:t>（</w:t>
      </w:r>
      <w:r w:rsidRPr="008C3F1E">
        <w:rPr>
          <w:rFonts w:eastAsia="SimSun"/>
          <w:lang w:eastAsia="zh-CN"/>
        </w:rPr>
        <w:t>WMO-No.1257</w:t>
      </w:r>
      <w:r w:rsidRPr="008C3F1E">
        <w:rPr>
          <w:rFonts w:eastAsia="SimSun"/>
          <w:lang w:eastAsia="zh-CN"/>
        </w:rPr>
        <w:t>）</w:t>
      </w:r>
      <w:r w:rsidR="008B77A1">
        <w:rPr>
          <w:rFonts w:eastAsia="SimSun"/>
          <w:lang w:eastAsia="zh-CN"/>
        </w:rPr>
        <w:t>；</w:t>
      </w:r>
    </w:p>
    <w:p w14:paraId="4AF93CB5" w14:textId="710950B1" w:rsidR="004724CC" w:rsidRPr="007C0F75" w:rsidRDefault="004724CC" w:rsidP="004724CC">
      <w:pPr>
        <w:pStyle w:val="WMOIndent1"/>
        <w:rPr>
          <w:rFonts w:eastAsia="SimSun" w:cs="Verdana"/>
          <w:lang w:eastAsia="zh-CN"/>
        </w:rPr>
      </w:pPr>
      <w:r w:rsidRPr="008C3F1E">
        <w:rPr>
          <w:rFonts w:eastAsia="SimSun"/>
          <w:lang w:eastAsia="zh-CN"/>
        </w:rPr>
        <w:t>(</w:t>
      </w:r>
      <w:r w:rsidR="00701FD9" w:rsidRPr="008C3F1E">
        <w:rPr>
          <w:rFonts w:eastAsia="SimSun"/>
          <w:lang w:eastAsia="zh-CN"/>
        </w:rPr>
        <w:t>1</w:t>
      </w:r>
      <w:r w:rsidR="00701FD9">
        <w:rPr>
          <w:rFonts w:eastAsia="SimSun"/>
          <w:lang w:eastAsia="zh-CN"/>
        </w:rPr>
        <w:t>0</w:t>
      </w:r>
      <w:r w:rsidRPr="008C3F1E">
        <w:rPr>
          <w:rFonts w:eastAsia="SimSun"/>
          <w:lang w:eastAsia="zh-CN"/>
        </w:rPr>
        <w:t>)</w:t>
      </w:r>
      <w:r w:rsidR="008C3F1E" w:rsidRPr="008C3F1E">
        <w:rPr>
          <w:rFonts w:eastAsia="SimSun"/>
          <w:lang w:eastAsia="zh-CN"/>
        </w:rPr>
        <w:tab/>
      </w:r>
      <w:hyperlink r:id="rId21" w:history="1">
        <w:r w:rsidRPr="008B77A1">
          <w:rPr>
            <w:rStyle w:val="Hyperlink"/>
            <w:rFonts w:eastAsia="SimSun"/>
            <w:lang w:val="zh-CN" w:eastAsia="zh-CN"/>
          </w:rPr>
          <w:t>决议草案</w:t>
        </w:r>
        <w:r w:rsidRPr="008B77A1">
          <w:rPr>
            <w:rStyle w:val="Hyperlink"/>
            <w:rFonts w:eastAsia="SimSun"/>
            <w:lang w:eastAsia="zh-CN"/>
          </w:rPr>
          <w:t xml:space="preserve"> 8.2(4)/1 (INFCOM-3)</w:t>
        </w:r>
      </w:hyperlink>
      <w:r w:rsidR="008C3F1E" w:rsidRPr="008C3F1E">
        <w:rPr>
          <w:rFonts w:eastAsia="SimSun"/>
          <w:lang w:eastAsia="zh-CN"/>
        </w:rPr>
        <w:t xml:space="preserve"> </w:t>
      </w:r>
      <w:r w:rsidRPr="008C3F1E">
        <w:rPr>
          <w:rFonts w:eastAsia="SimSun"/>
          <w:lang w:eastAsia="zh-CN"/>
        </w:rPr>
        <w:t xml:space="preserve">– </w:t>
      </w:r>
      <w:r w:rsidRPr="007C0F75">
        <w:rPr>
          <w:rFonts w:eastAsia="SimSun"/>
          <w:lang w:val="zh-CN" w:eastAsia="zh-CN"/>
        </w:rPr>
        <w:t>更新《水文实践指南》</w:t>
      </w:r>
      <w:r w:rsidRPr="008C3F1E">
        <w:rPr>
          <w:rFonts w:eastAsia="SimSun"/>
          <w:lang w:eastAsia="zh-CN"/>
        </w:rPr>
        <w:t>（</w:t>
      </w:r>
      <w:r w:rsidRPr="008C3F1E">
        <w:rPr>
          <w:rFonts w:eastAsia="SimSun"/>
          <w:lang w:eastAsia="zh-CN"/>
        </w:rPr>
        <w:t>WMO-No.168</w:t>
      </w:r>
      <w:r w:rsidRPr="008C3F1E">
        <w:rPr>
          <w:rFonts w:eastAsia="SimSun"/>
          <w:lang w:eastAsia="zh-CN"/>
        </w:rPr>
        <w:t>）</w:t>
      </w:r>
      <w:r w:rsidRPr="007C0F75">
        <w:rPr>
          <w:rFonts w:eastAsia="SimSun"/>
          <w:lang w:val="zh-CN" w:eastAsia="zh-CN"/>
        </w:rPr>
        <w:t>第一卷</w:t>
      </w:r>
      <w:r w:rsidR="008B77A1">
        <w:rPr>
          <w:rFonts w:eastAsia="SimSun"/>
          <w:lang w:eastAsia="zh-CN"/>
        </w:rPr>
        <w:t>；</w:t>
      </w:r>
    </w:p>
    <w:p w14:paraId="569ABBED" w14:textId="0D697949" w:rsidR="004724CC" w:rsidRPr="007C0F75" w:rsidRDefault="004724CC" w:rsidP="004724CC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 w:rsidRPr="007C0F75">
        <w:rPr>
          <w:rFonts w:eastAsia="SimSun"/>
          <w:lang w:val="zh-CN" w:eastAsia="zh-CN"/>
        </w:rPr>
        <w:t>1</w:t>
      </w:r>
      <w:r w:rsidR="00701FD9">
        <w:rPr>
          <w:rFonts w:eastAsia="SimSun"/>
          <w:lang w:val="zh-CN" w:eastAsia="zh-CN"/>
        </w:rPr>
        <w:t>1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22" w:history="1">
        <w:r w:rsidRPr="008B77A1">
          <w:rPr>
            <w:rStyle w:val="Hyperlink"/>
            <w:rFonts w:eastAsia="SimSun"/>
            <w:lang w:val="zh-CN" w:eastAsia="zh-CN"/>
          </w:rPr>
          <w:t>决定草案</w:t>
        </w:r>
        <w:r w:rsidRPr="008B77A1">
          <w:rPr>
            <w:rStyle w:val="Hyperlink"/>
            <w:rFonts w:eastAsia="SimSun"/>
            <w:lang w:val="zh-CN" w:eastAsia="zh-CN"/>
          </w:rPr>
          <w:t>8.2(5)/1 (INFCOM-3)</w:t>
        </w:r>
      </w:hyperlink>
      <w:r w:rsidR="008C3F1E">
        <w:rPr>
          <w:rFonts w:eastAsia="SimSun"/>
          <w:lang w:val="zh-CN" w:eastAsia="zh-CN"/>
        </w:rPr>
        <w:t xml:space="preserve"> </w:t>
      </w:r>
      <w:r w:rsidRPr="007C0F75">
        <w:rPr>
          <w:rFonts w:eastAsia="SimSun"/>
          <w:lang w:val="zh-CN" w:eastAsia="zh-CN"/>
        </w:rPr>
        <w:t xml:space="preserve">- </w:t>
      </w:r>
      <w:r w:rsidRPr="007C0F75">
        <w:rPr>
          <w:rFonts w:eastAsia="SimSun"/>
          <w:lang w:val="zh-CN" w:eastAsia="zh-CN"/>
        </w:rPr>
        <w:t>辐射计比对指导原则</w:t>
      </w:r>
      <w:r w:rsidR="008B77A1">
        <w:rPr>
          <w:rFonts w:eastAsia="SimSun"/>
          <w:lang w:val="zh-CN" w:eastAsia="zh-CN"/>
        </w:rPr>
        <w:t>；</w:t>
      </w:r>
    </w:p>
    <w:p w14:paraId="09285A94" w14:textId="225E970D" w:rsidR="004724CC" w:rsidRPr="007C0F75" w:rsidRDefault="004724CC" w:rsidP="004724CC">
      <w:pPr>
        <w:pStyle w:val="WMOIndent1"/>
        <w:rPr>
          <w:rFonts w:eastAsia="SimSun" w:cs="Verdana"/>
        </w:rPr>
      </w:pPr>
      <w:r w:rsidRPr="007C0F75">
        <w:rPr>
          <w:rFonts w:eastAsia="SimSun"/>
        </w:rPr>
        <w:t>(</w:t>
      </w:r>
      <w:r w:rsidR="00701FD9" w:rsidRPr="007C0F75">
        <w:rPr>
          <w:rFonts w:eastAsia="SimSun"/>
        </w:rPr>
        <w:t>1</w:t>
      </w:r>
      <w:r w:rsidR="00701FD9">
        <w:rPr>
          <w:rFonts w:eastAsia="SimSun"/>
        </w:rPr>
        <w:t>2</w:t>
      </w:r>
      <w:r w:rsidRPr="007C0F75">
        <w:rPr>
          <w:rFonts w:eastAsia="SimSun"/>
        </w:rPr>
        <w:t>)</w:t>
      </w:r>
      <w:r w:rsidR="008C3F1E">
        <w:rPr>
          <w:rFonts w:eastAsia="SimSun"/>
        </w:rPr>
        <w:tab/>
      </w:r>
      <w:hyperlink r:id="rId23" w:history="1">
        <w:r w:rsidRPr="008B77A1">
          <w:rPr>
            <w:rStyle w:val="Hyperlink"/>
            <w:rFonts w:eastAsia="SimSun"/>
            <w:lang w:val="zh-CN"/>
          </w:rPr>
          <w:t>决议草案</w:t>
        </w:r>
        <w:r w:rsidRPr="008B77A1">
          <w:rPr>
            <w:rStyle w:val="Hyperlink"/>
            <w:rFonts w:eastAsia="SimSun"/>
          </w:rPr>
          <w:t>8.3(3) (INFCOM-3)</w:t>
        </w:r>
      </w:hyperlink>
      <w:r w:rsidR="008C3F1E">
        <w:rPr>
          <w:rFonts w:eastAsia="SimSun"/>
        </w:rPr>
        <w:t xml:space="preserve"> </w:t>
      </w:r>
      <w:r w:rsidRPr="007C0F75">
        <w:rPr>
          <w:rFonts w:eastAsia="SimSun"/>
        </w:rPr>
        <w:t xml:space="preserve">– </w:t>
      </w:r>
      <w:r w:rsidRPr="007C0F75">
        <w:rPr>
          <w:rFonts w:eastAsia="SimSun"/>
          <w:lang w:val="zh-CN"/>
        </w:rPr>
        <w:t>更新《</w:t>
      </w:r>
      <w:r w:rsidRPr="007C0F75">
        <w:rPr>
          <w:rFonts w:eastAsia="SimSun"/>
        </w:rPr>
        <w:t>WMO</w:t>
      </w:r>
      <w:r w:rsidRPr="007C0F75">
        <w:rPr>
          <w:rFonts w:eastAsia="SimSun"/>
          <w:lang w:val="zh-CN"/>
        </w:rPr>
        <w:t>信息系统指南》</w:t>
      </w:r>
      <w:r w:rsidRPr="007C0F75">
        <w:rPr>
          <w:rFonts w:eastAsia="SimSun"/>
        </w:rPr>
        <w:t>（</w:t>
      </w:r>
      <w:r w:rsidRPr="007C0F75">
        <w:rPr>
          <w:rFonts w:eastAsia="SimSun"/>
        </w:rPr>
        <w:t>WMO-No. 1061</w:t>
      </w:r>
      <w:r w:rsidRPr="007C0F75">
        <w:rPr>
          <w:rFonts w:eastAsia="SimSun"/>
        </w:rPr>
        <w:t>）</w:t>
      </w:r>
      <w:r w:rsidR="008B77A1">
        <w:rPr>
          <w:rFonts w:eastAsia="SimSun"/>
        </w:rPr>
        <w:t>；</w:t>
      </w:r>
    </w:p>
    <w:p w14:paraId="6C278D52" w14:textId="21D583AC" w:rsidR="004724CC" w:rsidRPr="007C0F75" w:rsidRDefault="004724CC" w:rsidP="004724CC">
      <w:pPr>
        <w:pStyle w:val="WMOIndent1"/>
        <w:rPr>
          <w:rFonts w:eastAsia="SimSun" w:cs="Verdana"/>
          <w:lang w:eastAsia="zh-CN"/>
        </w:rPr>
      </w:pPr>
      <w:bookmarkStart w:id="20" w:name="_Hlk159945188"/>
      <w:r w:rsidRPr="007C0F75">
        <w:rPr>
          <w:rFonts w:eastAsia="SimSun"/>
        </w:rPr>
        <w:t>(</w:t>
      </w:r>
      <w:r w:rsidR="00701FD9" w:rsidRPr="007C0F75">
        <w:rPr>
          <w:rFonts w:eastAsia="SimSun"/>
        </w:rPr>
        <w:t>1</w:t>
      </w:r>
      <w:r w:rsidR="00701FD9">
        <w:rPr>
          <w:rFonts w:eastAsia="SimSun"/>
        </w:rPr>
        <w:t>3</w:t>
      </w:r>
      <w:r w:rsidRPr="007C0F75">
        <w:rPr>
          <w:rFonts w:eastAsia="SimSun"/>
        </w:rPr>
        <w:t>)</w:t>
      </w:r>
      <w:r w:rsidR="008C3F1E">
        <w:rPr>
          <w:rFonts w:eastAsia="SimSun"/>
        </w:rPr>
        <w:tab/>
      </w:r>
      <w:hyperlink r:id="rId24" w:history="1">
        <w:r w:rsidRPr="008B77A1">
          <w:rPr>
            <w:rStyle w:val="Hyperlink"/>
            <w:rFonts w:eastAsia="SimSun"/>
            <w:lang w:val="zh-CN"/>
          </w:rPr>
          <w:t>决议草案</w:t>
        </w:r>
        <w:r w:rsidRPr="008B77A1">
          <w:rPr>
            <w:rStyle w:val="Hyperlink"/>
            <w:rFonts w:eastAsia="SimSun"/>
          </w:rPr>
          <w:t>8.3(6)/1 (INFCOM-3)</w:t>
        </w:r>
      </w:hyperlink>
      <w:r w:rsidR="008C3F1E">
        <w:rPr>
          <w:rFonts w:eastAsia="SimSun"/>
        </w:rPr>
        <w:t xml:space="preserve"> </w:t>
      </w:r>
      <w:r w:rsidRPr="007C0F75">
        <w:rPr>
          <w:rFonts w:eastAsia="SimSun"/>
        </w:rPr>
        <w:t xml:space="preserve">- </w:t>
      </w:r>
      <w:r w:rsidRPr="007C0F75">
        <w:rPr>
          <w:rFonts w:eastAsia="SimSun"/>
          <w:lang w:val="zh-CN"/>
        </w:rPr>
        <w:t>更新《气候数据管理系统规范》</w:t>
      </w:r>
      <w:r w:rsidRPr="007C0F75">
        <w:rPr>
          <w:rFonts w:eastAsia="SimSun"/>
        </w:rPr>
        <w:t>（</w:t>
      </w:r>
      <w:r w:rsidRPr="007C0F75">
        <w:rPr>
          <w:rFonts w:eastAsia="SimSun"/>
        </w:rPr>
        <w:t xml:space="preserve">WMO-No. </w:t>
      </w:r>
      <w:r w:rsidRPr="007C0F75">
        <w:rPr>
          <w:rFonts w:eastAsia="SimSun"/>
          <w:lang w:eastAsia="zh-CN"/>
        </w:rPr>
        <w:t>1131</w:t>
      </w:r>
      <w:r w:rsidRPr="007C0F75">
        <w:rPr>
          <w:rFonts w:eastAsia="SimSun"/>
          <w:lang w:eastAsia="zh-CN"/>
        </w:rPr>
        <w:t>）</w:t>
      </w:r>
      <w:r w:rsidRPr="007C0F75">
        <w:rPr>
          <w:rFonts w:eastAsia="SimSun"/>
          <w:lang w:val="zh-CN" w:eastAsia="zh-CN"/>
        </w:rPr>
        <w:t>和</w:t>
      </w:r>
      <w:r w:rsidR="008B77A1">
        <w:rPr>
          <w:rFonts w:eastAsia="SimSun" w:hint="eastAsia"/>
          <w:lang w:val="zh-CN" w:eastAsia="zh-CN"/>
        </w:rPr>
        <w:t>试验性使用</w:t>
      </w:r>
      <w:r w:rsidRPr="007C0F75">
        <w:rPr>
          <w:rFonts w:eastAsia="SimSun"/>
          <w:lang w:eastAsia="zh-CN"/>
        </w:rPr>
        <w:t>WMO</w:t>
      </w:r>
      <w:r w:rsidRPr="007C0F75">
        <w:rPr>
          <w:rFonts w:eastAsia="SimSun"/>
          <w:lang w:val="zh-CN" w:eastAsia="zh-CN"/>
        </w:rPr>
        <w:t>核心气候数据模型</w:t>
      </w:r>
      <w:r w:rsidR="008B77A1">
        <w:rPr>
          <w:rFonts w:eastAsia="SimSun"/>
          <w:lang w:eastAsia="zh-CN"/>
        </w:rPr>
        <w:t>；</w:t>
      </w:r>
    </w:p>
    <w:p w14:paraId="44656D69" w14:textId="17292EEF" w:rsidR="004724CC" w:rsidRPr="007C0F75" w:rsidRDefault="004724CC" w:rsidP="004724CC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r w:rsidR="00701FD9" w:rsidRPr="007C0F75">
        <w:rPr>
          <w:rFonts w:eastAsia="SimSun"/>
          <w:lang w:val="zh-CN" w:eastAsia="zh-CN"/>
        </w:rPr>
        <w:t>1</w:t>
      </w:r>
      <w:r w:rsidR="00701FD9">
        <w:rPr>
          <w:rFonts w:eastAsia="SimSun"/>
          <w:lang w:val="zh-CN" w:eastAsia="zh-CN"/>
        </w:rPr>
        <w:t>4</w:t>
      </w:r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25" w:history="1">
        <w:r w:rsidRPr="00EB53AF">
          <w:rPr>
            <w:rStyle w:val="Hyperlink"/>
            <w:rFonts w:eastAsia="SimSun"/>
            <w:lang w:val="zh-CN" w:eastAsia="zh-CN"/>
          </w:rPr>
          <w:t>决议草案</w:t>
        </w:r>
        <w:r w:rsidRPr="00EB53AF">
          <w:rPr>
            <w:rStyle w:val="Hyperlink"/>
            <w:rFonts w:eastAsia="SimSun"/>
            <w:lang w:val="zh-CN" w:eastAsia="zh-CN"/>
          </w:rPr>
          <w:t>8.3(6)/2 (INFCOM-3)</w:t>
        </w:r>
      </w:hyperlink>
      <w:r w:rsidRPr="007C0F75">
        <w:rPr>
          <w:rFonts w:eastAsia="SimSun"/>
          <w:lang w:val="zh-CN" w:eastAsia="zh-CN"/>
        </w:rPr>
        <w:t xml:space="preserve"> -</w:t>
      </w:r>
      <w:r w:rsidR="008C3F1E">
        <w:rPr>
          <w:rFonts w:eastAsia="SimSun"/>
          <w:lang w:val="zh-CN" w:eastAsia="zh-CN"/>
        </w:rPr>
        <w:t xml:space="preserve"> </w:t>
      </w:r>
      <w:r w:rsidRPr="007C0F75">
        <w:rPr>
          <w:rFonts w:eastAsia="SimSun"/>
          <w:lang w:val="zh-CN" w:eastAsia="zh-CN"/>
        </w:rPr>
        <w:t>在海洋气候数据系统内</w:t>
      </w:r>
      <w:r w:rsidR="008B77A1">
        <w:rPr>
          <w:rFonts w:eastAsia="SimSun" w:hint="eastAsia"/>
          <w:lang w:val="zh-CN" w:eastAsia="zh-CN"/>
        </w:rPr>
        <w:t>设立</w:t>
      </w:r>
      <w:r w:rsidRPr="007C0F75">
        <w:rPr>
          <w:rFonts w:eastAsia="SimSun"/>
          <w:lang w:val="zh-CN" w:eastAsia="zh-CN"/>
        </w:rPr>
        <w:t>海洋气象和海洋气候数据全球数据</w:t>
      </w:r>
      <w:r w:rsidR="00EB53AF">
        <w:rPr>
          <w:rFonts w:eastAsia="SimSun" w:hint="eastAsia"/>
          <w:lang w:val="zh-CN" w:eastAsia="zh-CN"/>
        </w:rPr>
        <w:t>汇集</w:t>
      </w:r>
      <w:r w:rsidRPr="007C0F75">
        <w:rPr>
          <w:rFonts w:eastAsia="SimSun"/>
          <w:lang w:val="zh-CN" w:eastAsia="zh-CN"/>
        </w:rPr>
        <w:t>中心</w:t>
      </w:r>
      <w:r w:rsidR="008B77A1">
        <w:rPr>
          <w:rFonts w:eastAsia="SimSun"/>
          <w:lang w:val="zh-CN" w:eastAsia="zh-CN"/>
        </w:rPr>
        <w:t>；</w:t>
      </w:r>
    </w:p>
    <w:bookmarkEnd w:id="20"/>
    <w:p w14:paraId="02234145" w14:textId="093A1184" w:rsidR="004724CC" w:rsidRPr="007C0F75" w:rsidRDefault="004724CC" w:rsidP="004724CC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</w:rPr>
        <w:t>(</w:t>
      </w:r>
      <w:r w:rsidR="00701FD9" w:rsidRPr="007C0F75">
        <w:rPr>
          <w:rFonts w:eastAsia="SimSun"/>
        </w:rPr>
        <w:t>1</w:t>
      </w:r>
      <w:r w:rsidR="00701FD9">
        <w:rPr>
          <w:rFonts w:eastAsia="SimSun"/>
        </w:rPr>
        <w:t>5</w:t>
      </w:r>
      <w:r w:rsidRPr="007C0F75">
        <w:rPr>
          <w:rFonts w:eastAsia="SimSun"/>
        </w:rPr>
        <w:t>)</w:t>
      </w:r>
      <w:r w:rsidR="008C3F1E">
        <w:rPr>
          <w:rFonts w:eastAsia="SimSun"/>
        </w:rPr>
        <w:tab/>
      </w:r>
      <w:hyperlink r:id="rId26" w:history="1">
        <w:r w:rsidRPr="00EB53AF">
          <w:rPr>
            <w:rStyle w:val="Hyperlink"/>
            <w:rFonts w:eastAsia="SimSun"/>
            <w:lang w:val="zh-CN"/>
          </w:rPr>
          <w:t>建议草案</w:t>
        </w:r>
        <w:r w:rsidRPr="00EB53AF">
          <w:rPr>
            <w:rStyle w:val="Hyperlink"/>
            <w:rFonts w:eastAsia="SimSun"/>
          </w:rPr>
          <w:t>8.3(7)/1 (INFCOM-3)</w:t>
        </w:r>
      </w:hyperlink>
      <w:r w:rsidRPr="007C0F75">
        <w:rPr>
          <w:rFonts w:eastAsia="SimSun"/>
        </w:rPr>
        <w:t xml:space="preserve"> - </w:t>
      </w:r>
      <w:r w:rsidRPr="007C0F75">
        <w:rPr>
          <w:rFonts w:eastAsia="SimSun"/>
          <w:lang w:val="zh-CN"/>
        </w:rPr>
        <w:t>修订《电码手册》</w:t>
      </w:r>
      <w:r w:rsidRPr="007C0F75">
        <w:rPr>
          <w:rFonts w:eastAsia="SimSun"/>
        </w:rPr>
        <w:t xml:space="preserve">(WMO-No. </w:t>
      </w:r>
      <w:r w:rsidRPr="007C0F75">
        <w:rPr>
          <w:rFonts w:eastAsia="SimSun"/>
          <w:lang w:eastAsia="zh-CN"/>
        </w:rPr>
        <w:t>306)</w:t>
      </w:r>
      <w:r w:rsidRPr="007C0F75">
        <w:rPr>
          <w:rFonts w:eastAsia="SimSun"/>
          <w:lang w:val="zh-CN" w:eastAsia="zh-CN"/>
        </w:rPr>
        <w:t>第</w:t>
      </w:r>
      <w:r w:rsidRPr="007C0F75">
        <w:rPr>
          <w:rFonts w:eastAsia="SimSun"/>
          <w:lang w:eastAsia="zh-CN"/>
        </w:rPr>
        <w:t>I.2</w:t>
      </w:r>
      <w:r w:rsidRPr="007C0F75">
        <w:rPr>
          <w:rFonts w:eastAsia="SimSun"/>
          <w:lang w:val="zh-CN" w:eastAsia="zh-CN"/>
        </w:rPr>
        <w:t>卷</w:t>
      </w:r>
      <w:r w:rsidR="008B77A1">
        <w:rPr>
          <w:rFonts w:eastAsia="SimSun"/>
          <w:lang w:eastAsia="zh-CN"/>
        </w:rPr>
        <w:t>；</w:t>
      </w:r>
    </w:p>
    <w:p w14:paraId="1D8BABAA" w14:textId="12C62FF4" w:rsidR="006D68A6" w:rsidRPr="007C0F75" w:rsidDel="00707734" w:rsidRDefault="00BF4D60" w:rsidP="0037222D">
      <w:pPr>
        <w:pStyle w:val="WMOIndent1"/>
        <w:rPr>
          <w:del w:id="21" w:author="Fengqi LI" w:date="2024-04-17T14:17:00Z"/>
          <w:rFonts w:eastAsia="SimSun" w:cs="Verdana"/>
          <w:lang w:eastAsia="zh-CN"/>
        </w:rPr>
      </w:pPr>
      <w:del w:id="22" w:author="Fengqi LI" w:date="2024-04-17T14:17:00Z">
        <w:r w:rsidRPr="007C0F75" w:rsidDel="00707734">
          <w:rPr>
            <w:rFonts w:eastAsia="SimSun"/>
            <w:lang w:eastAsia="zh-CN"/>
          </w:rPr>
          <w:delText>(</w:delText>
        </w:r>
        <w:r w:rsidR="00701FD9" w:rsidRPr="007C0F75" w:rsidDel="00707734">
          <w:rPr>
            <w:rFonts w:eastAsia="SimSun"/>
            <w:lang w:eastAsia="zh-CN"/>
          </w:rPr>
          <w:delText>1</w:delText>
        </w:r>
        <w:r w:rsidR="00701FD9" w:rsidDel="00707734">
          <w:rPr>
            <w:rFonts w:eastAsia="SimSun"/>
            <w:lang w:eastAsia="zh-CN"/>
          </w:rPr>
          <w:delText>6</w:delText>
        </w:r>
        <w:r w:rsidRPr="007C0F75" w:rsidDel="00707734">
          <w:rPr>
            <w:rFonts w:eastAsia="SimSun"/>
            <w:lang w:eastAsia="zh-CN"/>
          </w:rPr>
          <w:delText>)</w:delText>
        </w:r>
        <w:r w:rsidR="008C3F1E" w:rsidDel="00707734">
          <w:rPr>
            <w:rFonts w:eastAsia="SimSun"/>
            <w:lang w:eastAsia="zh-CN"/>
          </w:rPr>
          <w:tab/>
        </w:r>
        <w:r w:rsidR="00707734" w:rsidDel="00707734">
          <w:fldChar w:fldCharType="begin"/>
        </w:r>
        <w:r w:rsidR="00707734" w:rsidDel="00707734">
          <w:delInstrText>HYPERLINK "https://meetings.wmo.int/INFCOM-3/_layouts/15/WopiFrame.aspx?sourcedoc=%7bAAE88E1D-8CBE-4F2F-B85A-F16B2152E59F%7d&amp;file=INFCOM-3-d08-4(2)-WIPPS-GUIDE-UPDATE-draft1_zh.docx&amp;action=default"</w:delInstrText>
        </w:r>
        <w:r w:rsidR="00707734" w:rsidDel="00707734">
          <w:fldChar w:fldCharType="separate"/>
        </w:r>
        <w:r w:rsidRPr="00085BB9" w:rsidDel="00707734">
          <w:rPr>
            <w:rStyle w:val="Hyperlink"/>
            <w:rFonts w:eastAsia="SimSun"/>
            <w:lang w:val="zh-CN" w:eastAsia="zh-CN"/>
          </w:rPr>
          <w:delText>决议草案</w:delText>
        </w:r>
        <w:r w:rsidRPr="00085BB9" w:rsidDel="00707734">
          <w:rPr>
            <w:rStyle w:val="Hyperlink"/>
            <w:rFonts w:eastAsia="SimSun"/>
            <w:lang w:eastAsia="zh-CN"/>
          </w:rPr>
          <w:delText>8.4(2)/1 (INFCOM-3)</w:delText>
        </w:r>
        <w:r w:rsidR="00707734" w:rsidDel="00707734">
          <w:rPr>
            <w:rStyle w:val="Hyperlink"/>
            <w:rFonts w:eastAsia="SimSun"/>
            <w:lang w:eastAsia="zh-CN"/>
          </w:rPr>
          <w:fldChar w:fldCharType="end"/>
        </w:r>
        <w:r w:rsidR="008C3F1E" w:rsidDel="00707734">
          <w:rPr>
            <w:rFonts w:eastAsia="SimSun"/>
            <w:lang w:eastAsia="zh-CN"/>
          </w:rPr>
          <w:delText xml:space="preserve"> </w:delText>
        </w:r>
        <w:r w:rsidRPr="007C0F75" w:rsidDel="00707734">
          <w:rPr>
            <w:rFonts w:eastAsia="SimSun"/>
            <w:lang w:eastAsia="zh-CN"/>
          </w:rPr>
          <w:delText xml:space="preserve">– </w:delText>
        </w:r>
        <w:r w:rsidRPr="007C0F75" w:rsidDel="00707734">
          <w:rPr>
            <w:rFonts w:eastAsia="SimSun"/>
            <w:lang w:val="zh-CN" w:eastAsia="zh-CN"/>
          </w:rPr>
          <w:delText>更新《</w:delText>
        </w:r>
        <w:r w:rsidRPr="007C0F75" w:rsidDel="00707734">
          <w:rPr>
            <w:rFonts w:eastAsia="SimSun"/>
            <w:lang w:eastAsia="zh-CN"/>
          </w:rPr>
          <w:delText>WMO</w:delText>
        </w:r>
        <w:r w:rsidRPr="007C0F75" w:rsidDel="00707734">
          <w:rPr>
            <w:rFonts w:eastAsia="SimSun"/>
            <w:lang w:val="zh-CN" w:eastAsia="zh-CN"/>
          </w:rPr>
          <w:delText>综合处理与预测系统指南》</w:delText>
        </w:r>
        <w:r w:rsidRPr="007C0F75" w:rsidDel="00707734">
          <w:rPr>
            <w:rFonts w:eastAsia="SimSun"/>
            <w:lang w:eastAsia="zh-CN"/>
          </w:rPr>
          <w:delText>（</w:delText>
        </w:r>
        <w:r w:rsidRPr="007C0F75" w:rsidDel="00707734">
          <w:rPr>
            <w:rFonts w:eastAsia="SimSun"/>
            <w:lang w:eastAsia="zh-CN"/>
          </w:rPr>
          <w:delText xml:space="preserve">WMO-No. </w:delText>
        </w:r>
        <w:r w:rsidRPr="007C0F75" w:rsidDel="00707734">
          <w:rPr>
            <w:rFonts w:eastAsia="SimSun"/>
            <w:lang w:val="zh-CN" w:eastAsia="zh-CN"/>
          </w:rPr>
          <w:delText>305</w:delText>
        </w:r>
        <w:r w:rsidRPr="007C0F75" w:rsidDel="00707734">
          <w:rPr>
            <w:rFonts w:eastAsia="SimSun"/>
            <w:lang w:val="zh-CN" w:eastAsia="zh-CN"/>
          </w:rPr>
          <w:delText>）</w:delText>
        </w:r>
        <w:r w:rsidR="008B77A1" w:rsidDel="00707734">
          <w:rPr>
            <w:rFonts w:eastAsia="SimSun"/>
            <w:lang w:val="zh-CN" w:eastAsia="zh-CN"/>
          </w:rPr>
          <w:delText>；</w:delText>
        </w:r>
      </w:del>
    </w:p>
    <w:p w14:paraId="12456A0F" w14:textId="2FD5CE4D" w:rsidR="00BF4D60" w:rsidRPr="007C0F75" w:rsidRDefault="00BF4D60" w:rsidP="0037222D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del w:id="23" w:author="Fengqi LI" w:date="2024-04-17T14:17:00Z">
        <w:r w:rsidR="00701FD9" w:rsidRPr="007C0F75" w:rsidDel="00707734">
          <w:rPr>
            <w:rFonts w:eastAsia="SimSun"/>
            <w:lang w:val="zh-CN" w:eastAsia="zh-CN"/>
          </w:rPr>
          <w:delText>1</w:delText>
        </w:r>
        <w:r w:rsidR="00701FD9" w:rsidDel="00707734">
          <w:rPr>
            <w:rFonts w:eastAsia="SimSun"/>
            <w:lang w:val="zh-CN" w:eastAsia="zh-CN"/>
          </w:rPr>
          <w:delText>7</w:delText>
        </w:r>
      </w:del>
      <w:ins w:id="24" w:author="Fengqi LI" w:date="2024-04-17T14:17:00Z">
        <w:r w:rsidR="00707734" w:rsidRPr="007C0F75">
          <w:rPr>
            <w:rFonts w:eastAsia="SimSun"/>
            <w:lang w:val="zh-CN" w:eastAsia="zh-CN"/>
          </w:rPr>
          <w:t>1</w:t>
        </w:r>
        <w:r w:rsidR="00707734">
          <w:rPr>
            <w:rFonts w:eastAsia="SimSun"/>
            <w:lang w:val="zh-CN" w:eastAsia="zh-CN"/>
          </w:rPr>
          <w:t>6</w:t>
        </w:r>
      </w:ins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27" w:history="1">
        <w:r w:rsidRPr="00B34A00">
          <w:rPr>
            <w:rStyle w:val="Hyperlink"/>
            <w:rFonts w:eastAsia="SimSun"/>
            <w:lang w:val="zh-CN" w:eastAsia="zh-CN"/>
          </w:rPr>
          <w:t>决定草案</w:t>
        </w:r>
        <w:r w:rsidRPr="00B34A00">
          <w:rPr>
            <w:rStyle w:val="Hyperlink"/>
            <w:rFonts w:eastAsia="SimSun"/>
            <w:lang w:val="zh-CN" w:eastAsia="zh-CN"/>
          </w:rPr>
          <w:t>8.4(5)/1 (INFCOM-3)</w:t>
        </w:r>
      </w:hyperlink>
      <w:r w:rsidRPr="007C0F75">
        <w:rPr>
          <w:rFonts w:eastAsia="SimSun"/>
          <w:lang w:val="zh-CN" w:eastAsia="zh-CN"/>
        </w:rPr>
        <w:t xml:space="preserve"> - </w:t>
      </w:r>
      <w:r w:rsidRPr="007C0F75">
        <w:rPr>
          <w:rFonts w:eastAsia="SimSun"/>
          <w:lang w:val="zh-CN" w:eastAsia="zh-CN"/>
        </w:rPr>
        <w:t>将冰冻圈信息和产品纳入</w:t>
      </w:r>
      <w:r w:rsidRPr="007C0F75">
        <w:rPr>
          <w:rFonts w:eastAsia="SimSun"/>
          <w:lang w:val="zh-CN" w:eastAsia="zh-CN"/>
        </w:rPr>
        <w:t>WMO</w:t>
      </w:r>
      <w:r w:rsidRPr="007C0F75">
        <w:rPr>
          <w:rFonts w:eastAsia="SimSun"/>
          <w:lang w:val="zh-CN" w:eastAsia="zh-CN"/>
        </w:rPr>
        <w:t>综合处理与预测系统的路线图</w:t>
      </w:r>
      <w:r w:rsidR="008B77A1">
        <w:rPr>
          <w:rFonts w:eastAsia="SimSun"/>
          <w:lang w:val="zh-CN" w:eastAsia="zh-CN"/>
        </w:rPr>
        <w:t>；</w:t>
      </w:r>
    </w:p>
    <w:p w14:paraId="0C028F01" w14:textId="073FCB87" w:rsidR="00C64822" w:rsidRPr="007C0F75" w:rsidRDefault="00C64822" w:rsidP="0037222D">
      <w:pPr>
        <w:pStyle w:val="WMOIndent1"/>
        <w:rPr>
          <w:rFonts w:eastAsia="SimSun" w:cs="Verdana"/>
          <w:lang w:eastAsia="zh-CN"/>
        </w:rPr>
      </w:pPr>
      <w:r w:rsidRPr="007C0F75">
        <w:rPr>
          <w:rFonts w:eastAsia="SimSun"/>
          <w:lang w:val="zh-CN" w:eastAsia="zh-CN"/>
        </w:rPr>
        <w:t>(</w:t>
      </w:r>
      <w:del w:id="25" w:author="Fengqi LI" w:date="2024-04-17T14:17:00Z">
        <w:r w:rsidR="00701FD9" w:rsidRPr="007C0F75" w:rsidDel="00707734">
          <w:rPr>
            <w:rFonts w:eastAsia="SimSun"/>
            <w:lang w:val="zh-CN" w:eastAsia="zh-CN"/>
          </w:rPr>
          <w:delText>1</w:delText>
        </w:r>
        <w:r w:rsidR="00701FD9" w:rsidDel="00707734">
          <w:rPr>
            <w:rFonts w:eastAsia="SimSun"/>
            <w:lang w:val="zh-CN" w:eastAsia="zh-CN"/>
          </w:rPr>
          <w:delText>8</w:delText>
        </w:r>
      </w:del>
      <w:ins w:id="26" w:author="Fengqi LI" w:date="2024-04-17T14:17:00Z">
        <w:r w:rsidR="00707734" w:rsidRPr="007C0F75">
          <w:rPr>
            <w:rFonts w:eastAsia="SimSun"/>
            <w:lang w:val="zh-CN" w:eastAsia="zh-CN"/>
          </w:rPr>
          <w:t>1</w:t>
        </w:r>
        <w:r w:rsidR="00707734">
          <w:rPr>
            <w:rFonts w:eastAsia="SimSun"/>
            <w:lang w:val="zh-CN" w:eastAsia="zh-CN"/>
          </w:rPr>
          <w:t>7</w:t>
        </w:r>
      </w:ins>
      <w:r w:rsidRPr="007C0F75">
        <w:rPr>
          <w:rFonts w:eastAsia="SimSun"/>
          <w:lang w:val="zh-CN" w:eastAsia="zh-CN"/>
        </w:rPr>
        <w:t>)</w:t>
      </w:r>
      <w:r w:rsidR="008C3F1E">
        <w:rPr>
          <w:rFonts w:eastAsia="SimSun"/>
          <w:lang w:val="zh-CN" w:eastAsia="zh-CN"/>
        </w:rPr>
        <w:tab/>
      </w:r>
      <w:hyperlink r:id="rId28" w:history="1">
        <w:r w:rsidRPr="00B34A00">
          <w:rPr>
            <w:rStyle w:val="Hyperlink"/>
            <w:rFonts w:eastAsia="SimSun"/>
            <w:lang w:val="zh-CN" w:eastAsia="zh-CN"/>
          </w:rPr>
          <w:t>决定草案</w:t>
        </w:r>
        <w:r w:rsidRPr="00B34A00">
          <w:rPr>
            <w:rStyle w:val="Hyperlink"/>
            <w:rFonts w:eastAsia="SimSun"/>
            <w:lang w:val="zh-CN" w:eastAsia="zh-CN"/>
          </w:rPr>
          <w:t>13/1 (INFCOM-3)</w:t>
        </w:r>
      </w:hyperlink>
      <w:r w:rsidRPr="007C0F75">
        <w:rPr>
          <w:rFonts w:eastAsia="SimSun"/>
          <w:lang w:val="zh-CN" w:eastAsia="zh-CN"/>
        </w:rPr>
        <w:t xml:space="preserve"> - INFCOM</w:t>
      </w:r>
      <w:r w:rsidRPr="007C0F75">
        <w:rPr>
          <w:rFonts w:eastAsia="SimSun"/>
          <w:lang w:val="zh-CN" w:eastAsia="zh-CN"/>
        </w:rPr>
        <w:t>下次届会的日期和地点。</w:t>
      </w:r>
    </w:p>
    <w:p w14:paraId="5934CCC3" w14:textId="77777777" w:rsidR="0037222D" w:rsidRPr="007C0F75" w:rsidRDefault="0037222D" w:rsidP="0037222D">
      <w:pPr>
        <w:pStyle w:val="WMOBodyText"/>
        <w:rPr>
          <w:rFonts w:eastAsia="SimSun"/>
          <w:lang w:eastAsia="zh-CN"/>
        </w:rPr>
      </w:pPr>
      <w:r w:rsidRPr="007C0F75">
        <w:rPr>
          <w:rFonts w:eastAsia="SimSun"/>
          <w:lang w:val="zh-CN" w:eastAsia="zh-CN"/>
        </w:rPr>
        <w:t>_______</w:t>
      </w:r>
    </w:p>
    <w:p w14:paraId="59A045E8" w14:textId="1608ACD4" w:rsidR="00DF0C6D" w:rsidRPr="007C0F75" w:rsidRDefault="0037222D" w:rsidP="0037222D">
      <w:pPr>
        <w:pStyle w:val="WMOBodyText"/>
        <w:rPr>
          <w:rFonts w:eastAsia="SimSun"/>
          <w:lang w:eastAsia="zh-CN"/>
        </w:rPr>
      </w:pPr>
      <w:r w:rsidRPr="007C0F75">
        <w:rPr>
          <w:rFonts w:eastAsia="SimSun"/>
          <w:lang w:val="zh-CN" w:eastAsia="zh-CN"/>
        </w:rPr>
        <w:lastRenderedPageBreak/>
        <w:t>做出决定的理由：《技术委员会议事规则》</w:t>
      </w:r>
      <w:r w:rsidRPr="007C0F75">
        <w:rPr>
          <w:rFonts w:eastAsia="SimSun"/>
          <w:lang w:val="zh-CN" w:eastAsia="zh-CN"/>
        </w:rPr>
        <w:t>(WMO-No. 1240</w:t>
      </w:r>
      <w:r w:rsidR="00701FD9">
        <w:rPr>
          <w:rFonts w:eastAsia="SimSun" w:hint="eastAsia"/>
          <w:lang w:val="zh-CN" w:eastAsia="zh-CN"/>
        </w:rPr>
        <w:t>，</w:t>
      </w:r>
      <w:r w:rsidR="00701FD9">
        <w:rPr>
          <w:rFonts w:eastAsia="SimSun" w:hint="eastAsia"/>
          <w:lang w:val="zh-CN" w:eastAsia="zh-CN"/>
        </w:rPr>
        <w:t>2023</w:t>
      </w:r>
      <w:r w:rsidR="00701FD9">
        <w:rPr>
          <w:rFonts w:eastAsia="SimSun" w:hint="eastAsia"/>
          <w:lang w:val="zh-CN" w:eastAsia="zh-CN"/>
        </w:rPr>
        <w:t>年版</w:t>
      </w:r>
      <w:r w:rsidRPr="007C0F75">
        <w:rPr>
          <w:rFonts w:eastAsia="SimSun"/>
          <w:lang w:val="zh-CN" w:eastAsia="zh-CN"/>
        </w:rPr>
        <w:t>)</w:t>
      </w:r>
      <w:hyperlink r:id="rId29" w:anchor="page=10&amp;viewer=picture&amp;o=bookmark&amp;n=0&amp;q=" w:history="1">
        <w:r w:rsidR="00701FD9" w:rsidRPr="00886B20">
          <w:rPr>
            <w:rStyle w:val="Hyperlink"/>
            <w:rFonts w:eastAsia="SimSun"/>
            <w:lang w:val="zh-CN" w:eastAsia="zh-CN"/>
          </w:rPr>
          <w:t>第</w:t>
        </w:r>
        <w:r w:rsidR="00701FD9" w:rsidRPr="00886B20">
          <w:rPr>
            <w:rStyle w:val="Hyperlink"/>
            <w:rFonts w:eastAsia="SimSun"/>
            <w:lang w:val="zh-CN" w:eastAsia="zh-CN"/>
          </w:rPr>
          <w:t>3.1</w:t>
        </w:r>
        <w:r w:rsidR="00701FD9">
          <w:rPr>
            <w:rStyle w:val="Hyperlink"/>
            <w:rFonts w:eastAsia="SimSun"/>
            <w:lang w:val="zh-CN" w:eastAsia="zh-CN"/>
          </w:rPr>
          <w:t>0</w:t>
        </w:r>
        <w:r w:rsidR="00701FD9" w:rsidRPr="00886B20">
          <w:rPr>
            <w:rStyle w:val="Hyperlink"/>
            <w:rFonts w:eastAsia="SimSun"/>
            <w:lang w:val="zh-CN" w:eastAsia="zh-CN"/>
          </w:rPr>
          <w:t>条</w:t>
        </w:r>
      </w:hyperlink>
      <w:r w:rsidRPr="007C0F75">
        <w:rPr>
          <w:rFonts w:eastAsia="SimSun"/>
          <w:lang w:val="zh-CN" w:eastAsia="zh-CN"/>
        </w:rPr>
        <w:t>。另外还审议了为期</w:t>
      </w:r>
      <w:r w:rsidRPr="007C0F75">
        <w:rPr>
          <w:rFonts w:eastAsia="SimSun"/>
          <w:lang w:val="zh-CN" w:eastAsia="zh-CN"/>
        </w:rPr>
        <w:t>5</w:t>
      </w:r>
      <w:r w:rsidRPr="007C0F75">
        <w:rPr>
          <w:rFonts w:eastAsia="SimSun"/>
          <w:lang w:val="zh-CN" w:eastAsia="zh-CN"/>
        </w:rPr>
        <w:t>天的届会的组织问题。</w:t>
      </w:r>
    </w:p>
    <w:p w14:paraId="02F090EC" w14:textId="77777777" w:rsidR="00EC3015" w:rsidRPr="007C0F75" w:rsidRDefault="00EC3015" w:rsidP="0037222D">
      <w:pPr>
        <w:pStyle w:val="WMOBodyText"/>
        <w:rPr>
          <w:rFonts w:eastAsia="SimSun"/>
          <w:lang w:val="en-US" w:eastAsia="ja-JP"/>
        </w:rPr>
      </w:pPr>
    </w:p>
    <w:p w14:paraId="77F17E66" w14:textId="6C0DB159" w:rsidR="00EC3015" w:rsidRPr="007C0F75" w:rsidRDefault="00EC3015" w:rsidP="00EC3015">
      <w:pPr>
        <w:pStyle w:val="WMOBodyText"/>
        <w:jc w:val="center"/>
        <w:rPr>
          <w:rFonts w:eastAsia="SimSun"/>
        </w:rPr>
      </w:pPr>
      <w:r w:rsidRPr="007C0F75">
        <w:rPr>
          <w:rFonts w:eastAsia="SimSun"/>
          <w:lang w:val="zh-CN"/>
        </w:rPr>
        <w:t>______________</w:t>
      </w:r>
    </w:p>
    <w:p w14:paraId="2008E666" w14:textId="77777777" w:rsidR="00EC3015" w:rsidRPr="007C0F75" w:rsidRDefault="00EC3015" w:rsidP="0037222D">
      <w:pPr>
        <w:pStyle w:val="WMOBodyText"/>
        <w:rPr>
          <w:rFonts w:eastAsia="SimSun"/>
          <w:lang w:val="en-US" w:eastAsia="ja-JP"/>
        </w:rPr>
      </w:pPr>
    </w:p>
    <w:sectPr w:rsidR="00EC3015" w:rsidRPr="007C0F75" w:rsidSect="0020095E">
      <w:headerReference w:type="even" r:id="rId30"/>
      <w:headerReference w:type="default" r:id="rId31"/>
      <w:headerReference w:type="first" r:id="rId3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A924" w14:textId="77777777" w:rsidR="00190EBC" w:rsidRDefault="00190EBC">
      <w:r>
        <w:separator/>
      </w:r>
    </w:p>
    <w:p w14:paraId="5970B66C" w14:textId="77777777" w:rsidR="00190EBC" w:rsidRDefault="00190EBC"/>
    <w:p w14:paraId="54134040" w14:textId="77777777" w:rsidR="00190EBC" w:rsidRDefault="00190EBC"/>
  </w:endnote>
  <w:endnote w:type="continuationSeparator" w:id="0">
    <w:p w14:paraId="3F4F3D0E" w14:textId="77777777" w:rsidR="00190EBC" w:rsidRDefault="00190EBC">
      <w:r>
        <w:continuationSeparator/>
      </w:r>
    </w:p>
    <w:p w14:paraId="5DE61B1A" w14:textId="77777777" w:rsidR="00190EBC" w:rsidRDefault="00190EBC"/>
    <w:p w14:paraId="5FAA91A8" w14:textId="77777777" w:rsidR="00190EBC" w:rsidRDefault="00190EBC"/>
  </w:endnote>
  <w:endnote w:type="continuationNotice" w:id="1">
    <w:p w14:paraId="55A1C645" w14:textId="77777777" w:rsidR="00190EBC" w:rsidRDefault="00190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D180" w14:textId="77777777" w:rsidR="00190EBC" w:rsidRDefault="00190EBC">
      <w:r>
        <w:separator/>
      </w:r>
    </w:p>
  </w:footnote>
  <w:footnote w:type="continuationSeparator" w:id="0">
    <w:p w14:paraId="70CA91DC" w14:textId="77777777" w:rsidR="00190EBC" w:rsidRDefault="00190EBC">
      <w:r>
        <w:continuationSeparator/>
      </w:r>
    </w:p>
    <w:p w14:paraId="264A8A14" w14:textId="77777777" w:rsidR="00190EBC" w:rsidRDefault="00190EBC"/>
    <w:p w14:paraId="149FDD23" w14:textId="77777777" w:rsidR="00190EBC" w:rsidRDefault="00190EBC"/>
  </w:footnote>
  <w:footnote w:type="continuationNotice" w:id="1">
    <w:p w14:paraId="35F32FCF" w14:textId="77777777" w:rsidR="00190EBC" w:rsidRDefault="00190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58C3" w14:textId="31098DA3" w:rsidR="0069046D" w:rsidRDefault="00192398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0506A4F6" wp14:editId="310F3F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FE2D4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6AF3225E" wp14:editId="31B6CC9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3ED62" w14:textId="77777777" w:rsidR="002C0491" w:rsidRDefault="002C0491"/>
  <w:p w14:paraId="0DD69974" w14:textId="13D15FDE" w:rsidR="0069046D" w:rsidRDefault="00192398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0C7A6869" wp14:editId="1D63AC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8732B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4F044C26" wp14:editId="56E2ED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9AA3D" w14:textId="77777777" w:rsidR="002C0491" w:rsidRDefault="002C0491"/>
  <w:p w14:paraId="5F94E1B7" w14:textId="4A512A23" w:rsidR="0069046D" w:rsidRDefault="00192398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72EA3CFF" wp14:editId="195419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A5C81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1F32F1C2" wp14:editId="610237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4F8B" w14:textId="1FBF2AF6" w:rsidR="00A432CD" w:rsidRDefault="003B0322" w:rsidP="00B72444">
    <w:pPr>
      <w:pStyle w:val="Header"/>
    </w:pPr>
    <w:r>
      <w:t>INFCOM-3/</w:t>
    </w:r>
    <w:r w:rsidR="001875E9">
      <w:rPr>
        <w:rFonts w:ascii="SimSun" w:eastAsia="SimSun" w:hAnsi="SimSun" w:hint="eastAsia"/>
      </w:rPr>
      <w:t>文件</w:t>
    </w:r>
    <w:r>
      <w:t>3</w:t>
    </w:r>
    <w:r w:rsidR="00A432CD" w:rsidRPr="00C2459D">
      <w:t xml:space="preserve">, </w:t>
    </w:r>
    <w:del w:id="27" w:author="Fengqi LI" w:date="2024-04-17T14:16:00Z">
      <w:r w:rsidR="00701FD9" w:rsidDel="00707734">
        <w:delText>DRAFT 2</w:delText>
      </w:r>
    </w:del>
    <w:ins w:id="28" w:author="Fengqi LI" w:date="2024-04-17T14:16:00Z">
      <w:r w:rsidR="00707734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192398">
      <mc:AlternateContent>
        <mc:Choice Requires="wps">
          <w:drawing>
            <wp:anchor distT="0" distB="0" distL="114300" distR="114300" simplePos="0" relativeHeight="251656192" behindDoc="0" locked="0" layoutInCell="1" allowOverlap="1" wp14:anchorId="00716158" wp14:editId="16C3E9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E390D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92398">
      <mc:AlternateContent>
        <mc:Choice Requires="wps">
          <w:drawing>
            <wp:anchor distT="0" distB="0" distL="114300" distR="114300" simplePos="0" relativeHeight="251657216" behindDoc="0" locked="0" layoutInCell="1" allowOverlap="1" wp14:anchorId="35E83D76" wp14:editId="0B17CB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72F9F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F2F3" w14:textId="7C7F1328" w:rsidR="0069046D" w:rsidRDefault="00192398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4813F6DC" wp14:editId="712A3D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6777E" id="Rectangl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5BD61E9" wp14:editId="05BABE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08412" id="Rectangl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22"/>
    <w:rsid w:val="00005301"/>
    <w:rsid w:val="000133EE"/>
    <w:rsid w:val="000206A8"/>
    <w:rsid w:val="00027205"/>
    <w:rsid w:val="0003137A"/>
    <w:rsid w:val="00034200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85BB9"/>
    <w:rsid w:val="000927AA"/>
    <w:rsid w:val="00092A14"/>
    <w:rsid w:val="00092CAE"/>
    <w:rsid w:val="00095E48"/>
    <w:rsid w:val="000A184E"/>
    <w:rsid w:val="000A4F1C"/>
    <w:rsid w:val="000A69BF"/>
    <w:rsid w:val="000A73DE"/>
    <w:rsid w:val="000C225A"/>
    <w:rsid w:val="000C2950"/>
    <w:rsid w:val="000C63A9"/>
    <w:rsid w:val="000C6781"/>
    <w:rsid w:val="000D0753"/>
    <w:rsid w:val="000D225D"/>
    <w:rsid w:val="000E7096"/>
    <w:rsid w:val="000F1651"/>
    <w:rsid w:val="000F5E49"/>
    <w:rsid w:val="000F7A87"/>
    <w:rsid w:val="00102EAE"/>
    <w:rsid w:val="001047DC"/>
    <w:rsid w:val="00105D2E"/>
    <w:rsid w:val="00111BFD"/>
    <w:rsid w:val="0011267D"/>
    <w:rsid w:val="0011498B"/>
    <w:rsid w:val="00120147"/>
    <w:rsid w:val="00123140"/>
    <w:rsid w:val="00123D94"/>
    <w:rsid w:val="0013008D"/>
    <w:rsid w:val="00130BBC"/>
    <w:rsid w:val="00131663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875E9"/>
    <w:rsid w:val="00190854"/>
    <w:rsid w:val="00190EBC"/>
    <w:rsid w:val="00191FC5"/>
    <w:rsid w:val="00192398"/>
    <w:rsid w:val="001923DE"/>
    <w:rsid w:val="001930A3"/>
    <w:rsid w:val="00196EB8"/>
    <w:rsid w:val="00197611"/>
    <w:rsid w:val="001A25F0"/>
    <w:rsid w:val="001A341E"/>
    <w:rsid w:val="001B0EA6"/>
    <w:rsid w:val="001B1CDF"/>
    <w:rsid w:val="001B2EC4"/>
    <w:rsid w:val="001B56F4"/>
    <w:rsid w:val="001C5462"/>
    <w:rsid w:val="001D1342"/>
    <w:rsid w:val="001D265C"/>
    <w:rsid w:val="001D3062"/>
    <w:rsid w:val="001D3CFB"/>
    <w:rsid w:val="001D559B"/>
    <w:rsid w:val="001D6302"/>
    <w:rsid w:val="001E223B"/>
    <w:rsid w:val="001E2C22"/>
    <w:rsid w:val="001E740C"/>
    <w:rsid w:val="001E7DD0"/>
    <w:rsid w:val="001F1BDA"/>
    <w:rsid w:val="001F3E4C"/>
    <w:rsid w:val="0020095E"/>
    <w:rsid w:val="00210BFE"/>
    <w:rsid w:val="00210D30"/>
    <w:rsid w:val="00217676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0E1"/>
    <w:rsid w:val="002823D8"/>
    <w:rsid w:val="0028531A"/>
    <w:rsid w:val="00285446"/>
    <w:rsid w:val="00290082"/>
    <w:rsid w:val="00295593"/>
    <w:rsid w:val="002A354F"/>
    <w:rsid w:val="002A386C"/>
    <w:rsid w:val="002B09DF"/>
    <w:rsid w:val="002B1D5C"/>
    <w:rsid w:val="002B2D7F"/>
    <w:rsid w:val="002B540D"/>
    <w:rsid w:val="002B7A7E"/>
    <w:rsid w:val="002C0491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F9F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2B17"/>
    <w:rsid w:val="0032424A"/>
    <w:rsid w:val="003245D3"/>
    <w:rsid w:val="00330AA3"/>
    <w:rsid w:val="00331584"/>
    <w:rsid w:val="00331964"/>
    <w:rsid w:val="00334987"/>
    <w:rsid w:val="00340C69"/>
    <w:rsid w:val="00342E34"/>
    <w:rsid w:val="00364B01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90F"/>
    <w:rsid w:val="003A7016"/>
    <w:rsid w:val="003B0322"/>
    <w:rsid w:val="003B0C08"/>
    <w:rsid w:val="003C17A5"/>
    <w:rsid w:val="003C1843"/>
    <w:rsid w:val="003C336B"/>
    <w:rsid w:val="003C59F2"/>
    <w:rsid w:val="003D1552"/>
    <w:rsid w:val="003E381F"/>
    <w:rsid w:val="003E4046"/>
    <w:rsid w:val="003E5D67"/>
    <w:rsid w:val="003F003A"/>
    <w:rsid w:val="003F125B"/>
    <w:rsid w:val="003F7B3F"/>
    <w:rsid w:val="004058AD"/>
    <w:rsid w:val="0041078D"/>
    <w:rsid w:val="00413D2E"/>
    <w:rsid w:val="0041464A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24CC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297C"/>
    <w:rsid w:val="004D497E"/>
    <w:rsid w:val="004E4809"/>
    <w:rsid w:val="004E4CC3"/>
    <w:rsid w:val="004E5985"/>
    <w:rsid w:val="004E6352"/>
    <w:rsid w:val="004E6460"/>
    <w:rsid w:val="004F6B46"/>
    <w:rsid w:val="0050146E"/>
    <w:rsid w:val="0050425E"/>
    <w:rsid w:val="00511999"/>
    <w:rsid w:val="005145D6"/>
    <w:rsid w:val="00521EA5"/>
    <w:rsid w:val="00525B80"/>
    <w:rsid w:val="0053098F"/>
    <w:rsid w:val="00536B2E"/>
    <w:rsid w:val="00546D8E"/>
    <w:rsid w:val="005527D2"/>
    <w:rsid w:val="00553738"/>
    <w:rsid w:val="00553F7E"/>
    <w:rsid w:val="0056646F"/>
    <w:rsid w:val="00571AE1"/>
    <w:rsid w:val="00581B28"/>
    <w:rsid w:val="00581B8B"/>
    <w:rsid w:val="00585656"/>
    <w:rsid w:val="005859C2"/>
    <w:rsid w:val="00587E30"/>
    <w:rsid w:val="00592267"/>
    <w:rsid w:val="0059421F"/>
    <w:rsid w:val="005A136D"/>
    <w:rsid w:val="005B0AE2"/>
    <w:rsid w:val="005B1F2C"/>
    <w:rsid w:val="005B5F3C"/>
    <w:rsid w:val="005C41F2"/>
    <w:rsid w:val="005C6796"/>
    <w:rsid w:val="005D03D9"/>
    <w:rsid w:val="005D1EE8"/>
    <w:rsid w:val="005D56AE"/>
    <w:rsid w:val="005D666D"/>
    <w:rsid w:val="005E3A59"/>
    <w:rsid w:val="005E77FE"/>
    <w:rsid w:val="00604802"/>
    <w:rsid w:val="00615AB0"/>
    <w:rsid w:val="00616247"/>
    <w:rsid w:val="0061778C"/>
    <w:rsid w:val="0062234B"/>
    <w:rsid w:val="0063469C"/>
    <w:rsid w:val="00636B90"/>
    <w:rsid w:val="0064738B"/>
    <w:rsid w:val="006508EA"/>
    <w:rsid w:val="006525E0"/>
    <w:rsid w:val="00667E86"/>
    <w:rsid w:val="0068392D"/>
    <w:rsid w:val="0069046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8A6"/>
    <w:rsid w:val="006E766D"/>
    <w:rsid w:val="006F4B29"/>
    <w:rsid w:val="006F6CE9"/>
    <w:rsid w:val="00701FD9"/>
    <w:rsid w:val="007027B5"/>
    <w:rsid w:val="0070517C"/>
    <w:rsid w:val="00705C9F"/>
    <w:rsid w:val="00707734"/>
    <w:rsid w:val="00716951"/>
    <w:rsid w:val="00720F6B"/>
    <w:rsid w:val="00730ADA"/>
    <w:rsid w:val="00732C37"/>
    <w:rsid w:val="00735D9E"/>
    <w:rsid w:val="00745A09"/>
    <w:rsid w:val="00751E2A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94285"/>
    <w:rsid w:val="007945B0"/>
    <w:rsid w:val="007A6F6B"/>
    <w:rsid w:val="007B05CF"/>
    <w:rsid w:val="007C0F75"/>
    <w:rsid w:val="007C212A"/>
    <w:rsid w:val="007C2A7F"/>
    <w:rsid w:val="007D143A"/>
    <w:rsid w:val="007D5B3C"/>
    <w:rsid w:val="007E7D21"/>
    <w:rsid w:val="007E7DBD"/>
    <w:rsid w:val="007F482F"/>
    <w:rsid w:val="007F7C94"/>
    <w:rsid w:val="0080398D"/>
    <w:rsid w:val="00805174"/>
    <w:rsid w:val="00805F80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3090"/>
    <w:rsid w:val="00846D31"/>
    <w:rsid w:val="00847D99"/>
    <w:rsid w:val="0085038E"/>
    <w:rsid w:val="00851BC4"/>
    <w:rsid w:val="0085230A"/>
    <w:rsid w:val="00852DE9"/>
    <w:rsid w:val="00855757"/>
    <w:rsid w:val="00860B9A"/>
    <w:rsid w:val="0086271D"/>
    <w:rsid w:val="0086420B"/>
    <w:rsid w:val="00864DBF"/>
    <w:rsid w:val="00865AE2"/>
    <w:rsid w:val="008663C8"/>
    <w:rsid w:val="0088163A"/>
    <w:rsid w:val="00886B20"/>
    <w:rsid w:val="008900BD"/>
    <w:rsid w:val="00893376"/>
    <w:rsid w:val="0089601F"/>
    <w:rsid w:val="008970B8"/>
    <w:rsid w:val="008A38C6"/>
    <w:rsid w:val="008A7313"/>
    <w:rsid w:val="008A7D91"/>
    <w:rsid w:val="008B77A1"/>
    <w:rsid w:val="008B7FC7"/>
    <w:rsid w:val="008C3F1E"/>
    <w:rsid w:val="008C4337"/>
    <w:rsid w:val="008C4F06"/>
    <w:rsid w:val="008D0C90"/>
    <w:rsid w:val="008E1E4A"/>
    <w:rsid w:val="008E3F69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0F52"/>
    <w:rsid w:val="00993581"/>
    <w:rsid w:val="009A288C"/>
    <w:rsid w:val="009A64C1"/>
    <w:rsid w:val="009B6697"/>
    <w:rsid w:val="009C0720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0DCA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0FFB"/>
    <w:rsid w:val="00AC4CDB"/>
    <w:rsid w:val="00AC6A18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4A00"/>
    <w:rsid w:val="00B424D9"/>
    <w:rsid w:val="00B447C0"/>
    <w:rsid w:val="00B46717"/>
    <w:rsid w:val="00B52510"/>
    <w:rsid w:val="00B53E53"/>
    <w:rsid w:val="00B548A2"/>
    <w:rsid w:val="00B56934"/>
    <w:rsid w:val="00B62F03"/>
    <w:rsid w:val="00B64731"/>
    <w:rsid w:val="00B72444"/>
    <w:rsid w:val="00B93B62"/>
    <w:rsid w:val="00B953D1"/>
    <w:rsid w:val="00B96D93"/>
    <w:rsid w:val="00BA30D0"/>
    <w:rsid w:val="00BA4856"/>
    <w:rsid w:val="00BA75C4"/>
    <w:rsid w:val="00BB0D32"/>
    <w:rsid w:val="00BC0ECB"/>
    <w:rsid w:val="00BC133C"/>
    <w:rsid w:val="00BC27DC"/>
    <w:rsid w:val="00BC4680"/>
    <w:rsid w:val="00BC76B5"/>
    <w:rsid w:val="00BD5420"/>
    <w:rsid w:val="00BE5516"/>
    <w:rsid w:val="00BF4D60"/>
    <w:rsid w:val="00BF5191"/>
    <w:rsid w:val="00C04BD2"/>
    <w:rsid w:val="00C0532C"/>
    <w:rsid w:val="00C13EEC"/>
    <w:rsid w:val="00C14689"/>
    <w:rsid w:val="00C156A4"/>
    <w:rsid w:val="00C20A4F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4822"/>
    <w:rsid w:val="00C673F1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54C7"/>
    <w:rsid w:val="00CB64F0"/>
    <w:rsid w:val="00CC2909"/>
    <w:rsid w:val="00CD0549"/>
    <w:rsid w:val="00CE6046"/>
    <w:rsid w:val="00CE6B3C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159A"/>
    <w:rsid w:val="00DB1AB2"/>
    <w:rsid w:val="00DC17C2"/>
    <w:rsid w:val="00DC488B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0C6D"/>
    <w:rsid w:val="00DF18E4"/>
    <w:rsid w:val="00E00498"/>
    <w:rsid w:val="00E1464C"/>
    <w:rsid w:val="00E14ADB"/>
    <w:rsid w:val="00E22F78"/>
    <w:rsid w:val="00E2425D"/>
    <w:rsid w:val="00E24C6B"/>
    <w:rsid w:val="00E24F87"/>
    <w:rsid w:val="00E2617A"/>
    <w:rsid w:val="00E273FB"/>
    <w:rsid w:val="00E31CD4"/>
    <w:rsid w:val="00E538E6"/>
    <w:rsid w:val="00E56696"/>
    <w:rsid w:val="00E74332"/>
    <w:rsid w:val="00E768A9"/>
    <w:rsid w:val="00E77399"/>
    <w:rsid w:val="00E80112"/>
    <w:rsid w:val="00E802A2"/>
    <w:rsid w:val="00E8410F"/>
    <w:rsid w:val="00E85C0B"/>
    <w:rsid w:val="00E94935"/>
    <w:rsid w:val="00EA7089"/>
    <w:rsid w:val="00EB0ADE"/>
    <w:rsid w:val="00EB13D7"/>
    <w:rsid w:val="00EB1E83"/>
    <w:rsid w:val="00EB53AF"/>
    <w:rsid w:val="00EC3015"/>
    <w:rsid w:val="00ED010B"/>
    <w:rsid w:val="00ED22CB"/>
    <w:rsid w:val="00ED4BB1"/>
    <w:rsid w:val="00ED5D65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0FAE"/>
    <w:rsid w:val="00F44CCB"/>
    <w:rsid w:val="00F474C9"/>
    <w:rsid w:val="00F5126B"/>
    <w:rsid w:val="00F54EA3"/>
    <w:rsid w:val="00F553D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C3C"/>
    <w:rsid w:val="00F95439"/>
    <w:rsid w:val="00FA7416"/>
    <w:rsid w:val="00FB0872"/>
    <w:rsid w:val="00FB54CC"/>
    <w:rsid w:val="00FD1A37"/>
    <w:rsid w:val="00FD4E5B"/>
    <w:rsid w:val="00FE4EE0"/>
    <w:rsid w:val="00FF0F9A"/>
    <w:rsid w:val="00FF1ACF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7C82780"/>
  <w15:docId w15:val="{AE31766E-877B-4C35-B7E5-65E2707A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701FD9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3/_layouts/15/WopiFrame.aspx?sourcedoc=%7bF73C6A61-FD94-46EA-890E-58F1C5C18E45%7d&amp;file=INFCOM-3-d04-1-PREVIOUS-RESOLUTIONS-AND-RECOMMENDATIONS-draft1_zh.docx&amp;action=default" TargetMode="External"/><Relationship Id="rId18" Type="http://schemas.openxmlformats.org/officeDocument/2006/relationships/hyperlink" Target="https://meetings.wmo.int/INFCOM-3/_layouts/15/WopiFrame.aspx?sourcedoc=%7bD58C44CD-BF8D-46CE-93A1-4773CBFDDC73%7d&amp;file=INFCOM-3-d08-1(5)-UPDATE-GUIDELINES-USER-READINESS-FOR-NEW-SATELLITE-SYSTEMS-draft1_zh.docx&amp;action=default" TargetMode="External"/><Relationship Id="rId26" Type="http://schemas.openxmlformats.org/officeDocument/2006/relationships/hyperlink" Target="https://meetings.wmo.int/INFCOM-3/_layouts/15/WopiFrame.aspx?sourcedoc=%7b28A91EDD-FA21-47BA-9969-0FDFAB2B210C%7d&amp;file=INFCOM-3-d08-3(7)-AMENDMENTS-MANUAL-ON-CODES-draft1_zh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INFCOM-3/_layouts/15/WopiFrame.aspx?sourcedoc=%7bD625E999-A974-429C-80F0-43CC9733810B%7d&amp;file=INFCOM-3-d08-2(4)-HYDROLOGICAL-PRACTICES-GUIDE-UPDATE-draft1_zh.docx&amp;action=default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Chinese/Forms/AllItems.aspx?RootFolder=%2FINFCOM%2D3%2FChinese%2F1%2E%20DFD%20%2D%E4%BE%9B%E8%AE%A8%E8%AE%BA%E7%9A%84%E8%8D%89%E6%A1%88&amp;FolderCTID=0x0120005BB229818195794E86482ED30EFEBFFA&amp;View=%7B14D87E86%2D05CC%2D4600%2D921D%2DF7FD8FF25FEE%7D" TargetMode="External"/><Relationship Id="rId17" Type="http://schemas.openxmlformats.org/officeDocument/2006/relationships/hyperlink" Target="https://meetings.wmo.int/INFCOM-3/_layouts/15/WopiFrame.aspx?sourcedoc=%7b761C3154-93A6-4566-9C56-FF6ECF414A39%7d&amp;file=INFCOM-3-d08-1(3)-PLAN-FOR-UPDATE-OF-WIGOS-VISION-AND-HLG-draft1_zh.docx&amp;action=default" TargetMode="External"/><Relationship Id="rId25" Type="http://schemas.openxmlformats.org/officeDocument/2006/relationships/hyperlink" Target="https://meetings.wmo.int/INFCOM-3/_layouts/15/WopiFrame.aspx?sourcedoc=%7b494ECFEC-5C4B-4693-81C9-7184371859A5%7d&amp;file=INFCOM-3-d08-3(6)-UPDATE-CLIMATE-DATA-MANAGEMENT-SPECIFICATIONS-draft1_zh.docx&amp;action=defaul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3/_layouts/15/WopiFrame.aspx?sourcedoc=%7b7C647326-911D-436E-B2D6-BEE24B77D956%7d&amp;file=INFCOM-3-d08-1(2)-WIGOS-GUIDE-AND-RWC-GUIDELINES-UPDATE-draft1_zh.docx&amp;action=default" TargetMode="External"/><Relationship Id="rId20" Type="http://schemas.openxmlformats.org/officeDocument/2006/relationships/hyperlink" Target="https://meetings.wmo.int/INFCOM-3/_layouts/15/WopiFrame.aspx?sourcedoc=%7bCA5C9535-3D31-45C0-A9A8-6440B2F2FFD4%7d&amp;file=INFCOM-3-d08-2(3)-UPDATE-GUIDE-TO-OPERATIONAL-WEATHER-RADAR-draft1_zh.docx&amp;action=default" TargetMode="External"/><Relationship Id="rId29" Type="http://schemas.openxmlformats.org/officeDocument/2006/relationships/hyperlink" Target="https://library.wmo.int/viewer/42075/?offset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3/_layouts/15/WopiFrame.aspx?sourcedoc=%7b494ECFEC-5C4B-4693-81C9-7184371859A5%7d&amp;file=INFCOM-3-d08-3(6)-UPDATE-CLIMATE-DATA-MANAGEMENT-SPECIFICATIONS-draft1_zh.docx&amp;action=default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_layouts/15/WopiFrame.aspx?sourcedoc=%7b7C647326-911D-436E-B2D6-BEE24B77D956%7d&amp;file=INFCOM-3-d08-1(2)-WIGOS-GUIDE-AND-RWC-GUIDELINES-UPDATE-draft1_zh.docx&amp;action=default" TargetMode="External"/><Relationship Id="rId23" Type="http://schemas.openxmlformats.org/officeDocument/2006/relationships/hyperlink" Target="https://meetings.wmo.int/INFCOM-3/_layouts/15/WopiFrame.aspx?sourcedoc=%7b1E708B73-1431-47B9-9D4D-FA9BFC30CD7E%7d&amp;file=INFCOM-3-d08-3(3)-UPDATE-WIS-GUIDE-draft1_zh.docx&amp;action=default" TargetMode="External"/><Relationship Id="rId28" Type="http://schemas.openxmlformats.org/officeDocument/2006/relationships/hyperlink" Target="https://meetings.wmo.int/INFCOM-3/_layouts/15/WopiFrame.aspx?sourcedoc=%7b7EA71273-C24B-49A2-AEA0-D8FA4CCD22F8%7d&amp;file=INFCOM-3-d13-DATE-AND-PLACE-OF-NEXT-SESSIONS-draft1_zh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3/_layouts/15/WopiFrame.aspx?sourcedoc=%7b977F8EE2-79C2-48A8-A401-46DA00A593E2%7d&amp;file=INFCOM-3-d08-2(1)-UPDATE-GUIDE-TO-INSTRUMENTS-AND-METHODS-OF-OBSERVATION-draft1_zh.docx&amp;action=default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Chinese/Forms/AllItems.aspx?RootFolder=%2FINFCOM%2D3%2FChinese%2F1%2E%20DFD%20%2D%E4%BE%9B%E8%AE%A8%E8%AE%BA%E7%9A%84%E8%8D%89%E6%A1%88&amp;FolderCTID=0x0120005BB229818195794E86482ED30EFEBFFA&amp;View=%7B14D87E86%2D05CC%2D4600%2D921D%2DF7FD8FF25FEE%7D" TargetMode="External"/><Relationship Id="rId22" Type="http://schemas.openxmlformats.org/officeDocument/2006/relationships/hyperlink" Target="https://meetings.wmo.int/INFCOM-3/_layouts/15/WopiFrame.aspx?sourcedoc=%7bC3EC2CFA-AE3F-4330-9E6A-CAFE0F83F58E%7d&amp;file=INFCOM-3-d08-2(5)-GUIDELINES-FOR-RADIOMETER-COMPARISONS-draft1_zh.docx&amp;action=default" TargetMode="External"/><Relationship Id="rId27" Type="http://schemas.openxmlformats.org/officeDocument/2006/relationships/hyperlink" Target="https://meetings.wmo.int/INFCOM-3/Chinese/Forms/AllItems.aspx?RootFolder=%2FINFCOM%2D3%2FChinese%2F1%2E%20DFD%20%2D%E4%BE%9B%E8%AE%A8%E8%AE%BA%E7%9A%84%E8%8D%89%E6%A1%88&amp;FolderCTID=0x0120005BB229818195794E86482ED30EFEBFFA&amp;View=%7B14D87E86%2D05CC%2D4600%2D921D%2DF7FD8FF25FEE%7D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D6BCD-FA6A-4CE1-AA1B-D24CA26B0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D125EA75-6930-4550-91DF-76AC157E58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6092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Fengqi LI</cp:lastModifiedBy>
  <cp:revision>3</cp:revision>
  <cp:lastPrinted>2024-02-27T15:19:00Z</cp:lastPrinted>
  <dcterms:created xsi:type="dcterms:W3CDTF">2024-04-17T12:16:00Z</dcterms:created>
  <dcterms:modified xsi:type="dcterms:W3CDTF">2024-04-17T12:17:00Z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03/21/2024 15:18:48</vt:lpwstr>
  </property>
  <property fmtid="{D5CDD505-2E9C-101B-9397-08002B2CF9AE}" pid="7" name="OriginalDocID">
    <vt:lpwstr>d45f94a3-8695-4254-9897-53592333e68a</vt:lpwstr>
  </property>
</Properties>
</file>